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A95" w:rsidRDefault="00FE5A95" w:rsidP="00FE5A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TRANSGENDERS IN INDIA: ISSUES AN CHALLENGES</w:t>
      </w:r>
    </w:p>
    <w:p w:rsidR="00063BAD" w:rsidRDefault="00271564" w:rsidP="009E0A98">
      <w:pPr>
        <w:spacing w:after="0" w:line="240" w:lineRule="auto"/>
        <w:jc w:val="both"/>
        <w:rPr>
          <w:rFonts w:ascii="Times New Roman" w:hAnsi="Times New Roman" w:cs="Times New Roman"/>
          <w:b/>
          <w:bCs/>
          <w:sz w:val="24"/>
          <w:szCs w:val="24"/>
        </w:rPr>
      </w:pPr>
      <w:r w:rsidRPr="00271564">
        <w:rPr>
          <w:rFonts w:ascii="Times New Roman" w:hAnsi="Times New Roman" w:cs="Times New Roman"/>
          <w:b/>
          <w:bCs/>
          <w:sz w:val="24"/>
          <w:szCs w:val="24"/>
        </w:rPr>
        <w:t>Introduction</w:t>
      </w:r>
    </w:p>
    <w:p w:rsidR="009E0A98" w:rsidRPr="00063BAD" w:rsidRDefault="009E0A98" w:rsidP="009E0A98">
      <w:pPr>
        <w:spacing w:after="0" w:line="240" w:lineRule="auto"/>
        <w:jc w:val="both"/>
        <w:rPr>
          <w:rFonts w:ascii="Times New Roman" w:hAnsi="Times New Roman" w:cs="Times New Roman"/>
          <w:b/>
          <w:bCs/>
          <w:sz w:val="24"/>
          <w:szCs w:val="24"/>
        </w:rPr>
      </w:pPr>
    </w:p>
    <w:p w:rsidR="00271564" w:rsidRPr="00FA39A7" w:rsidRDefault="003C0B53" w:rsidP="009E0A98">
      <w:pPr>
        <w:spacing w:after="0" w:line="240" w:lineRule="auto"/>
        <w:jc w:val="both"/>
        <w:rPr>
          <w:rFonts w:ascii="Times New Roman" w:hAnsi="Times New Roman" w:cs="Times New Roman"/>
          <w:sz w:val="24"/>
          <w:szCs w:val="24"/>
        </w:rPr>
      </w:pPr>
      <w:commentRangeStart w:id="0"/>
      <w:r>
        <w:rPr>
          <w:rFonts w:ascii="Times New Roman" w:hAnsi="Times New Roman" w:cs="Times New Roman"/>
          <w:sz w:val="24"/>
          <w:szCs w:val="24"/>
        </w:rPr>
        <w:t>Transgender p</w:t>
      </w:r>
      <w:r w:rsidR="00FA39A7" w:rsidRPr="00FA39A7">
        <w:rPr>
          <w:rFonts w:ascii="Times New Roman" w:hAnsi="Times New Roman" w:cs="Times New Roman"/>
          <w:sz w:val="24"/>
          <w:szCs w:val="24"/>
        </w:rPr>
        <w:t xml:space="preserve">eople are individuals of any age or sex whose appearance, personal characteristics, or behaviours differ from stereotypes about how men and women are ‘supposed’ to be. </w:t>
      </w:r>
      <w:commentRangeEnd w:id="0"/>
      <w:r w:rsidR="008223FB">
        <w:rPr>
          <w:rStyle w:val="CommentReference"/>
        </w:rPr>
        <w:commentReference w:id="0"/>
      </w:r>
      <w:ins w:id="1" w:author="RGICS" w:date="2017-08-29T17:55:00Z">
        <w:r w:rsidR="00E6782D" w:rsidRPr="00E6782D">
          <w:rPr>
            <w:rStyle w:val="NormalWeb"/>
            <w:rFonts w:ascii="Arial" w:hAnsi="Arial" w:cs="Arial"/>
            <w:b/>
            <w:bCs/>
            <w:color w:val="333333"/>
            <w:sz w:val="20"/>
            <w:szCs w:val="20"/>
            <w:shd w:val="clear" w:color="auto" w:fill="FFFFFF"/>
          </w:rPr>
          <w:t xml:space="preserve"> </w:t>
        </w:r>
        <w:r w:rsidR="00E6782D">
          <w:rPr>
            <w:rStyle w:val="sumotwilighterhighlighted"/>
            <w:rFonts w:ascii="Arial" w:hAnsi="Arial" w:cs="Arial"/>
            <w:b/>
            <w:bCs/>
            <w:color w:val="333333"/>
            <w:sz w:val="20"/>
            <w:szCs w:val="20"/>
            <w:shd w:val="clear" w:color="auto" w:fill="FFFFFF"/>
          </w:rPr>
          <w:t>Transgender</w:t>
        </w:r>
        <w:r w:rsidR="00E6782D">
          <w:rPr>
            <w:rStyle w:val="sumotwilighterhighlighted"/>
            <w:rFonts w:ascii="Arial" w:hAnsi="Arial" w:cs="Arial"/>
            <w:color w:val="333333"/>
            <w:sz w:val="20"/>
            <w:szCs w:val="20"/>
          </w:rPr>
          <w:t xml:space="preserve"> or </w:t>
        </w:r>
        <w:r w:rsidR="00E6782D">
          <w:rPr>
            <w:rStyle w:val="sumotwilighterhighlighted"/>
            <w:rFonts w:ascii="Arial" w:hAnsi="Arial" w:cs="Arial"/>
            <w:b/>
            <w:bCs/>
            <w:color w:val="333333"/>
            <w:sz w:val="20"/>
            <w:szCs w:val="20"/>
            <w:shd w:val="clear" w:color="auto" w:fill="FFFFFF"/>
          </w:rPr>
          <w:t>Trans</w:t>
        </w:r>
        <w:r w:rsidR="00E6782D">
          <w:rPr>
            <w:rStyle w:val="sumotwilighterhighlighted"/>
            <w:rFonts w:ascii="Arial" w:hAnsi="Arial" w:cs="Arial"/>
            <w:color w:val="333333"/>
            <w:sz w:val="20"/>
            <w:szCs w:val="20"/>
          </w:rPr>
          <w:t>: means someone whose gender differs from the one they were given when they were born.  Transgender people may identify as male or female, or they may feel that neither label fits them</w:t>
        </w:r>
      </w:ins>
      <w:r w:rsidR="0028186D" w:rsidRPr="00FA39A7">
        <w:rPr>
          <w:rFonts w:ascii="Times New Roman" w:hAnsi="Times New Roman" w:cs="Times New Roman"/>
          <w:sz w:val="24"/>
          <w:szCs w:val="24"/>
        </w:rPr>
        <w:t>In India, the</w:t>
      </w:r>
      <w:r>
        <w:rPr>
          <w:rFonts w:ascii="Times New Roman" w:hAnsi="Times New Roman" w:cs="Times New Roman"/>
          <w:sz w:val="24"/>
          <w:szCs w:val="24"/>
        </w:rPr>
        <w:t xml:space="preserve"> transgender community, the most marginalised community </w:t>
      </w:r>
      <w:r w:rsidR="00E57F7D">
        <w:rPr>
          <w:rFonts w:ascii="Times New Roman" w:hAnsi="Times New Roman" w:cs="Times New Roman"/>
          <w:sz w:val="24"/>
          <w:szCs w:val="24"/>
        </w:rPr>
        <w:t>still struggles for acceptance and development partly due to the</w:t>
      </w:r>
      <w:r w:rsidR="0028186D" w:rsidRPr="00FA39A7">
        <w:rPr>
          <w:rFonts w:ascii="Times New Roman" w:hAnsi="Times New Roman" w:cs="Times New Roman"/>
          <w:sz w:val="24"/>
          <w:szCs w:val="24"/>
        </w:rPr>
        <w:t xml:space="preserve"> </w:t>
      </w:r>
      <w:r w:rsidR="00E57F7D">
        <w:rPr>
          <w:rFonts w:ascii="Times New Roman" w:hAnsi="Times New Roman" w:cs="Times New Roman"/>
          <w:sz w:val="24"/>
          <w:szCs w:val="24"/>
        </w:rPr>
        <w:t xml:space="preserve">usual </w:t>
      </w:r>
      <w:r w:rsidR="0028186D" w:rsidRPr="00FA39A7">
        <w:rPr>
          <w:rFonts w:ascii="Times New Roman" w:hAnsi="Times New Roman" w:cs="Times New Roman"/>
          <w:sz w:val="24"/>
          <w:szCs w:val="24"/>
        </w:rPr>
        <w:t>gender identity</w:t>
      </w:r>
      <w:r w:rsidR="00E57F7D">
        <w:rPr>
          <w:rFonts w:ascii="Times New Roman" w:hAnsi="Times New Roman" w:cs="Times New Roman"/>
          <w:sz w:val="24"/>
          <w:szCs w:val="24"/>
        </w:rPr>
        <w:t xml:space="preserve"> crises that they face, (</w:t>
      </w:r>
      <w:r w:rsidR="0028186D" w:rsidRPr="00FA39A7">
        <w:rPr>
          <w:rFonts w:ascii="Times New Roman" w:hAnsi="Times New Roman" w:cs="Times New Roman"/>
          <w:sz w:val="24"/>
          <w:szCs w:val="24"/>
        </w:rPr>
        <w:t xml:space="preserve">considering </w:t>
      </w:r>
      <w:r w:rsidR="0047720C">
        <w:rPr>
          <w:rFonts w:ascii="Times New Roman" w:hAnsi="Times New Roman" w:cs="Times New Roman"/>
          <w:i/>
          <w:iCs/>
          <w:sz w:val="24"/>
          <w:szCs w:val="24"/>
        </w:rPr>
        <w:t xml:space="preserve">hijras </w:t>
      </w:r>
      <w:r w:rsidR="0047720C">
        <w:rPr>
          <w:rFonts w:ascii="Times New Roman" w:hAnsi="Times New Roman" w:cs="Times New Roman"/>
          <w:sz w:val="24"/>
          <w:szCs w:val="24"/>
        </w:rPr>
        <w:t xml:space="preserve">and </w:t>
      </w:r>
      <w:r w:rsidR="00FA39A7">
        <w:rPr>
          <w:rFonts w:ascii="Times New Roman" w:hAnsi="Times New Roman" w:cs="Times New Roman"/>
          <w:sz w:val="24"/>
          <w:szCs w:val="24"/>
        </w:rPr>
        <w:t>transgenders</w:t>
      </w:r>
      <w:r w:rsidR="0047720C">
        <w:rPr>
          <w:rFonts w:ascii="Times New Roman" w:hAnsi="Times New Roman" w:cs="Times New Roman"/>
          <w:sz w:val="24"/>
          <w:szCs w:val="24"/>
        </w:rPr>
        <w:t xml:space="preserve"> </w:t>
      </w:r>
      <w:r w:rsidR="0028186D" w:rsidRPr="00FA39A7">
        <w:rPr>
          <w:rFonts w:ascii="Times New Roman" w:hAnsi="Times New Roman" w:cs="Times New Roman"/>
          <w:sz w:val="24"/>
          <w:szCs w:val="24"/>
        </w:rPr>
        <w:t xml:space="preserve">as women, or as a third sex (if </w:t>
      </w:r>
      <w:r w:rsidR="0047720C">
        <w:rPr>
          <w:rFonts w:ascii="Times New Roman" w:hAnsi="Times New Roman" w:cs="Times New Roman"/>
          <w:sz w:val="24"/>
          <w:szCs w:val="24"/>
        </w:rPr>
        <w:t>they want</w:t>
      </w:r>
      <w:r w:rsidR="00E57F7D">
        <w:rPr>
          <w:rFonts w:ascii="Times New Roman" w:hAnsi="Times New Roman" w:cs="Times New Roman"/>
          <w:sz w:val="24"/>
          <w:szCs w:val="24"/>
        </w:rPr>
        <w:t xml:space="preserve"> it) and the unequal</w:t>
      </w:r>
      <w:del w:id="2" w:author="RGICS" w:date="2017-08-29T17:55:00Z">
        <w:r w:rsidR="00E57F7D" w:rsidDel="00E6782D">
          <w:rPr>
            <w:rFonts w:ascii="Times New Roman" w:hAnsi="Times New Roman" w:cs="Times New Roman"/>
            <w:sz w:val="24"/>
            <w:szCs w:val="24"/>
          </w:rPr>
          <w:delText xml:space="preserve"> </w:delText>
        </w:r>
      </w:del>
      <w:r w:rsidR="00E57F7D">
        <w:rPr>
          <w:rFonts w:ascii="Times New Roman" w:hAnsi="Times New Roman" w:cs="Times New Roman"/>
          <w:sz w:val="24"/>
          <w:szCs w:val="24"/>
        </w:rPr>
        <w:t xml:space="preserve"> treatment in terms of access to human development that eventually </w:t>
      </w:r>
      <w:r w:rsidR="0028186D" w:rsidRPr="00FA39A7">
        <w:rPr>
          <w:rFonts w:ascii="Times New Roman" w:hAnsi="Times New Roman" w:cs="Times New Roman"/>
          <w:sz w:val="24"/>
          <w:szCs w:val="24"/>
        </w:rPr>
        <w:t xml:space="preserve">deprives them from several rights. </w:t>
      </w:r>
      <w:commentRangeStart w:id="3"/>
      <w:r w:rsidR="0028186D" w:rsidRPr="00FA39A7">
        <w:rPr>
          <w:rFonts w:ascii="Times New Roman" w:hAnsi="Times New Roman" w:cs="Times New Roman"/>
          <w:sz w:val="24"/>
          <w:szCs w:val="24"/>
        </w:rPr>
        <w:t>These rights include the right to vote, the right to ow</w:t>
      </w:r>
      <w:r w:rsidR="00E57F7D">
        <w:rPr>
          <w:rFonts w:ascii="Times New Roman" w:hAnsi="Times New Roman" w:cs="Times New Roman"/>
          <w:sz w:val="24"/>
          <w:szCs w:val="24"/>
        </w:rPr>
        <w:t>n property, the right to marry</w:t>
      </w:r>
      <w:r w:rsidR="0028186D" w:rsidRPr="00FA39A7">
        <w:rPr>
          <w:rFonts w:ascii="Times New Roman" w:hAnsi="Times New Roman" w:cs="Times New Roman"/>
          <w:sz w:val="24"/>
          <w:szCs w:val="24"/>
        </w:rPr>
        <w:t>, the right to education, employment, health</w:t>
      </w:r>
      <w:r w:rsidR="005C1EE7" w:rsidRPr="00FA39A7">
        <w:rPr>
          <w:rFonts w:ascii="Times New Roman" w:hAnsi="Times New Roman" w:cs="Times New Roman"/>
          <w:sz w:val="24"/>
          <w:szCs w:val="24"/>
        </w:rPr>
        <w:t>, and</w:t>
      </w:r>
      <w:r w:rsidR="0028186D" w:rsidRPr="00FA39A7">
        <w:rPr>
          <w:rFonts w:ascii="Times New Roman" w:hAnsi="Times New Roman" w:cs="Times New Roman"/>
          <w:sz w:val="24"/>
          <w:szCs w:val="24"/>
        </w:rPr>
        <w:t xml:space="preserve"> so </w:t>
      </w:r>
      <w:commentRangeEnd w:id="3"/>
      <w:r w:rsidR="008223FB">
        <w:rPr>
          <w:rStyle w:val="CommentReference"/>
        </w:rPr>
        <w:commentReference w:id="3"/>
      </w:r>
      <w:r w:rsidR="0028186D" w:rsidRPr="00FA39A7">
        <w:rPr>
          <w:rFonts w:ascii="Times New Roman" w:hAnsi="Times New Roman" w:cs="Times New Roman"/>
          <w:sz w:val="24"/>
          <w:szCs w:val="24"/>
        </w:rPr>
        <w:t>o</w:t>
      </w:r>
      <w:r w:rsidR="008B33B0">
        <w:rPr>
          <w:rFonts w:ascii="Times New Roman" w:hAnsi="Times New Roman" w:cs="Times New Roman"/>
          <w:sz w:val="24"/>
          <w:szCs w:val="24"/>
          <w:shd w:val="clear" w:color="auto" w:fill="FFFFFF"/>
        </w:rPr>
        <w:t xml:space="preserve">n. Such </w:t>
      </w:r>
      <w:r w:rsidR="008B33B0" w:rsidRPr="00FA39A7">
        <w:rPr>
          <w:rFonts w:ascii="Times New Roman" w:hAnsi="Times New Roman" w:cs="Times New Roman"/>
          <w:sz w:val="24"/>
          <w:szCs w:val="24"/>
          <w:shd w:val="clear" w:color="auto" w:fill="FFFFFF"/>
        </w:rPr>
        <w:t>deprivation secludes</w:t>
      </w:r>
      <w:r w:rsidR="008B33B0">
        <w:rPr>
          <w:rFonts w:ascii="Times New Roman" w:hAnsi="Times New Roman" w:cs="Times New Roman"/>
          <w:sz w:val="24"/>
          <w:szCs w:val="24"/>
          <w:shd w:val="clear" w:color="auto" w:fill="FFFFFF"/>
        </w:rPr>
        <w:t xml:space="preserve"> the</w:t>
      </w:r>
      <w:r w:rsidR="008B33B0" w:rsidRPr="00FA39A7">
        <w:rPr>
          <w:rFonts w:ascii="Times New Roman" w:hAnsi="Times New Roman" w:cs="Times New Roman"/>
          <w:sz w:val="24"/>
          <w:szCs w:val="24"/>
          <w:shd w:val="clear" w:color="auto" w:fill="FFFFFF"/>
        </w:rPr>
        <w:t xml:space="preserve"> transgenders from the very fabric of Indian civil society</w:t>
      </w:r>
      <w:r w:rsidR="008B33B0">
        <w:rPr>
          <w:rFonts w:ascii="Times New Roman" w:hAnsi="Times New Roman" w:cs="Times New Roman"/>
          <w:sz w:val="24"/>
          <w:szCs w:val="24"/>
        </w:rPr>
        <w:t xml:space="preserve"> and hence is</w:t>
      </w:r>
      <w:r w:rsidR="00E57F7D">
        <w:rPr>
          <w:rFonts w:ascii="Times New Roman" w:hAnsi="Times New Roman" w:cs="Times New Roman"/>
          <w:sz w:val="24"/>
          <w:szCs w:val="24"/>
        </w:rPr>
        <w:t xml:space="preserve"> left behind.</w:t>
      </w:r>
      <w:r w:rsidR="0028186D" w:rsidRPr="00FA39A7">
        <w:rPr>
          <w:rFonts w:ascii="Times New Roman" w:hAnsi="Times New Roman" w:cs="Times New Roman"/>
          <w:sz w:val="24"/>
          <w:szCs w:val="24"/>
          <w:shd w:val="clear" w:color="auto" w:fill="FFFFFF"/>
        </w:rPr>
        <w:t xml:space="preserve"> </w:t>
      </w:r>
    </w:p>
    <w:p w:rsidR="00076772" w:rsidRDefault="005C1EE7" w:rsidP="009E0A98">
      <w:pPr>
        <w:pStyle w:val="NormalWeb"/>
        <w:shd w:val="clear" w:color="auto" w:fill="FFFFFF"/>
        <w:spacing w:before="0" w:beforeAutospacing="0" w:after="0" w:afterAutospacing="0"/>
        <w:ind w:firstLine="720"/>
        <w:jc w:val="both"/>
        <w:textAlignment w:val="baseline"/>
        <w:rPr>
          <w:shd w:val="clear" w:color="auto" w:fill="FFFFFF"/>
        </w:rPr>
      </w:pPr>
      <w:commentRangeStart w:id="4"/>
      <w:r>
        <w:rPr>
          <w:shd w:val="clear" w:color="auto" w:fill="FFFFFF"/>
        </w:rPr>
        <w:t xml:space="preserve">Coupled with this </w:t>
      </w:r>
      <w:del w:id="5" w:author="RGF" w:date="2017-08-29T14:38:00Z">
        <w:r w:rsidDel="008223FB">
          <w:rPr>
            <w:shd w:val="clear" w:color="auto" w:fill="FFFFFF"/>
          </w:rPr>
          <w:delText>is t</w:delText>
        </w:r>
        <w:r w:rsidRPr="00117214" w:rsidDel="008223FB">
          <w:rPr>
            <w:shd w:val="clear" w:color="auto" w:fill="FFFFFF"/>
          </w:rPr>
          <w:delText xml:space="preserve">he </w:delText>
        </w:r>
      </w:del>
      <w:r w:rsidRPr="00117214">
        <w:rPr>
          <w:shd w:val="clear" w:color="auto" w:fill="FFFFFF"/>
        </w:rPr>
        <w:t>constant struggle for recognition and acceptance can be traced back to initial experience with the family</w:t>
      </w:r>
      <w:commentRangeEnd w:id="4"/>
      <w:r w:rsidR="008223FB">
        <w:rPr>
          <w:rStyle w:val="CommentReference"/>
          <w:rFonts w:asciiTheme="minorHAnsi" w:eastAsiaTheme="minorHAnsi" w:hAnsiTheme="minorHAnsi" w:cstheme="minorBidi"/>
          <w:lang w:eastAsia="en-US"/>
        </w:rPr>
        <w:commentReference w:id="4"/>
      </w:r>
      <w:r w:rsidRPr="00117214">
        <w:rPr>
          <w:shd w:val="clear" w:color="auto" w:fill="FFFFFF"/>
        </w:rPr>
        <w:t xml:space="preserve">. </w:t>
      </w:r>
      <w:r w:rsidR="00E57F7D">
        <w:rPr>
          <w:shd w:val="clear" w:color="auto" w:fill="FFFFFF"/>
        </w:rPr>
        <w:t>Several theories like</w:t>
      </w:r>
      <w:r w:rsidRPr="00117214">
        <w:rPr>
          <w:shd w:val="clear" w:color="auto" w:fill="FFFFFF"/>
        </w:rPr>
        <w:t xml:space="preserve"> The Parental Acceptance–Rejection (PAR) theory </w:t>
      </w:r>
      <w:r w:rsidR="00E57F7D">
        <w:rPr>
          <w:shd w:val="clear" w:color="auto" w:fill="FFFFFF"/>
        </w:rPr>
        <w:t xml:space="preserve">successfully </w:t>
      </w:r>
      <w:r w:rsidR="00E57F7D" w:rsidRPr="00117214">
        <w:rPr>
          <w:shd w:val="clear" w:color="auto" w:fill="FFFFFF"/>
        </w:rPr>
        <w:t>indicate</w:t>
      </w:r>
      <w:r w:rsidRPr="00117214">
        <w:rPr>
          <w:shd w:val="clear" w:color="auto" w:fill="FFFFFF"/>
        </w:rPr>
        <w:t xml:space="preserve"> that a child's experience of rejection may have a significant impact on their adult </w:t>
      </w:r>
      <w:commentRangeStart w:id="6"/>
      <w:r w:rsidRPr="00117214">
        <w:rPr>
          <w:shd w:val="clear" w:color="auto" w:fill="FFFFFF"/>
        </w:rPr>
        <w:t>lives</w:t>
      </w:r>
      <w:commentRangeEnd w:id="6"/>
      <w:r w:rsidR="008223FB">
        <w:rPr>
          <w:rStyle w:val="CommentReference"/>
          <w:rFonts w:asciiTheme="minorHAnsi" w:eastAsiaTheme="minorHAnsi" w:hAnsiTheme="minorHAnsi" w:cstheme="minorBidi"/>
          <w:lang w:eastAsia="en-US"/>
        </w:rPr>
        <w:commentReference w:id="6"/>
      </w:r>
      <w:r w:rsidRPr="00117214">
        <w:rPr>
          <w:shd w:val="clear" w:color="auto" w:fill="FFFFFF"/>
        </w:rPr>
        <w:t>.</w:t>
      </w:r>
      <w:r w:rsidR="00E57F7D">
        <w:rPr>
          <w:shd w:val="clear" w:color="auto" w:fill="FFFFFF"/>
        </w:rPr>
        <w:t xml:space="preserve"> </w:t>
      </w:r>
      <w:r w:rsidR="00E57F7D">
        <w:t xml:space="preserve">In some cases, there is evidence of </w:t>
      </w:r>
      <w:r w:rsidRPr="00117214">
        <w:t>domestic violence at the hands of a family member because of their identity.</w:t>
      </w:r>
      <w:r w:rsidRPr="00117214">
        <w:rPr>
          <w:shd w:val="clear" w:color="auto" w:fill="FFFFFF"/>
        </w:rPr>
        <w:t xml:space="preserve"> </w:t>
      </w:r>
      <w:r w:rsidRPr="00117214">
        <w:t>Families</w:t>
      </w:r>
      <w:r w:rsidR="00827335">
        <w:t xml:space="preserve"> who do </w:t>
      </w:r>
      <w:r w:rsidRPr="00117214">
        <w:t xml:space="preserve">accept their identities </w:t>
      </w:r>
      <w:r w:rsidR="00827335">
        <w:t xml:space="preserve">might </w:t>
      </w:r>
      <w:r w:rsidRPr="00117214">
        <w:t>put many restrictions</w:t>
      </w:r>
      <w:r w:rsidR="00827335">
        <w:t xml:space="preserve"> in order to hide the reality from the world</w:t>
      </w:r>
      <w:r w:rsidRPr="00117214">
        <w:t>.</w:t>
      </w:r>
      <w:r w:rsidRPr="00117214">
        <w:rPr>
          <w:shd w:val="clear" w:color="auto" w:fill="FFFFFF"/>
        </w:rPr>
        <w:t xml:space="preserve"> While only some are able to manage to fight the exclusion, many lives end in depression and isolation. </w:t>
      </w:r>
    </w:p>
    <w:p w:rsidR="00076772" w:rsidRDefault="00076772" w:rsidP="009E0A98">
      <w:pPr>
        <w:pStyle w:val="NormalWeb"/>
        <w:shd w:val="clear" w:color="auto" w:fill="FFFFFF"/>
        <w:spacing w:before="0" w:beforeAutospacing="0" w:after="0" w:afterAutospacing="0"/>
        <w:jc w:val="both"/>
        <w:textAlignment w:val="baseline"/>
        <w:rPr>
          <w:shd w:val="clear" w:color="auto" w:fill="FFFFFF"/>
        </w:rPr>
      </w:pPr>
    </w:p>
    <w:p w:rsidR="00E6782D" w:rsidRDefault="00E6782D" w:rsidP="00E6782D">
      <w:pPr>
        <w:spacing w:line="240" w:lineRule="auto"/>
        <w:jc w:val="both"/>
        <w:rPr>
          <w:ins w:id="7" w:author="RGICS" w:date="2017-08-29T17:49:00Z"/>
          <w:rFonts w:ascii="Times New Roman" w:hAnsi="Times New Roman" w:cs="Times New Roman"/>
          <w:sz w:val="24"/>
          <w:szCs w:val="24"/>
        </w:rPr>
      </w:pPr>
      <w:ins w:id="8" w:author="RGICS" w:date="2017-08-29T17:49:00Z">
        <w:r>
          <w:rPr>
            <w:rFonts w:ascii="Times New Roman" w:hAnsi="Times New Roman" w:cs="Times New Roman"/>
            <w:sz w:val="24"/>
            <w:szCs w:val="24"/>
          </w:rPr>
          <w:t xml:space="preserve">Given this context, the present article attempts to provide a brief picture of the historical, social and legal landscapes that have shaped the lives of transgenders in India. Starting with highlighting the colonial genesis of discrimination towards transgenders in India, the article goes on to examine the current social and legal challenges that the transgender community in India faces today. The article finally suggests some measures that the state should adopt to bring transgenders from the fringes of socio-economic growth to the centre. </w:t>
        </w:r>
      </w:ins>
    </w:p>
    <w:p w:rsidR="00211FFF" w:rsidRPr="005B0147" w:rsidDel="00E6782D" w:rsidRDefault="00211FFF" w:rsidP="009E0A98">
      <w:pPr>
        <w:spacing w:after="0" w:line="240" w:lineRule="auto"/>
        <w:ind w:firstLine="720"/>
        <w:jc w:val="both"/>
        <w:rPr>
          <w:del w:id="9" w:author="RGICS" w:date="2017-08-29T17:49:00Z"/>
          <w:rFonts w:ascii="Times New Roman" w:hAnsi="Times New Roman" w:cs="Times New Roman"/>
          <w:sz w:val="24"/>
          <w:szCs w:val="24"/>
          <w:lang w:val="en-GB"/>
        </w:rPr>
      </w:pPr>
      <w:del w:id="10" w:author="RGICS" w:date="2017-08-29T17:49:00Z">
        <w:r w:rsidDel="00E6782D">
          <w:rPr>
            <w:rFonts w:ascii="Times New Roman" w:hAnsi="Times New Roman" w:cs="Times New Roman"/>
            <w:sz w:val="24"/>
            <w:szCs w:val="24"/>
          </w:rPr>
          <w:delText>Given this context, t</w:delText>
        </w:r>
        <w:r w:rsidR="00076772" w:rsidDel="00E6782D">
          <w:rPr>
            <w:rFonts w:ascii="Times New Roman" w:hAnsi="Times New Roman" w:cs="Times New Roman"/>
            <w:sz w:val="24"/>
            <w:szCs w:val="24"/>
          </w:rPr>
          <w:delText xml:space="preserve">he present article attempts to provide a brief </w:delText>
        </w:r>
        <w:r w:rsidDel="00E6782D">
          <w:rPr>
            <w:rFonts w:ascii="Times New Roman" w:hAnsi="Times New Roman" w:cs="Times New Roman"/>
            <w:sz w:val="24"/>
            <w:szCs w:val="24"/>
          </w:rPr>
          <w:delText>picture</w:delText>
        </w:r>
        <w:r w:rsidR="00076772" w:rsidDel="00E6782D">
          <w:rPr>
            <w:rFonts w:ascii="Times New Roman" w:hAnsi="Times New Roman" w:cs="Times New Roman"/>
            <w:sz w:val="24"/>
            <w:szCs w:val="24"/>
          </w:rPr>
          <w:delText xml:space="preserve"> of the historical, social and legal landscape</w:delText>
        </w:r>
        <w:r w:rsidDel="00E6782D">
          <w:rPr>
            <w:rFonts w:ascii="Times New Roman" w:hAnsi="Times New Roman" w:cs="Times New Roman"/>
            <w:sz w:val="24"/>
            <w:szCs w:val="24"/>
          </w:rPr>
          <w:delText>s</w:delText>
        </w:r>
        <w:r w:rsidR="00076772" w:rsidDel="00E6782D">
          <w:rPr>
            <w:rFonts w:ascii="Times New Roman" w:hAnsi="Times New Roman" w:cs="Times New Roman"/>
            <w:sz w:val="24"/>
            <w:szCs w:val="24"/>
          </w:rPr>
          <w:delText xml:space="preserve"> </w:delText>
        </w:r>
        <w:r w:rsidDel="00E6782D">
          <w:rPr>
            <w:rFonts w:ascii="Times New Roman" w:hAnsi="Times New Roman" w:cs="Times New Roman"/>
            <w:sz w:val="24"/>
            <w:szCs w:val="24"/>
          </w:rPr>
          <w:delText xml:space="preserve">that have shaped the lives of trangenders in India. </w:delText>
        </w:r>
        <w:commentRangeStart w:id="11"/>
        <w:r w:rsidR="005B0147" w:rsidDel="00E6782D">
          <w:rPr>
            <w:rFonts w:ascii="Times New Roman" w:hAnsi="Times New Roman" w:cs="Times New Roman"/>
            <w:sz w:val="24"/>
            <w:szCs w:val="24"/>
          </w:rPr>
          <w:delText xml:space="preserve">By initially </w:delText>
        </w:r>
        <w:r w:rsidR="005B0147" w:rsidDel="00E6782D">
          <w:rPr>
            <w:rFonts w:ascii="Times New Roman" w:hAnsi="Times New Roman" w:cs="Times New Roman"/>
            <w:sz w:val="24"/>
            <w:szCs w:val="24"/>
            <w:lang w:val="en-GB"/>
          </w:rPr>
          <w:delText xml:space="preserve">highlighting </w:delText>
        </w:r>
        <w:r w:rsidR="005B0147" w:rsidDel="00E6782D">
          <w:rPr>
            <w:rFonts w:ascii="Times New Roman" w:hAnsi="Times New Roman" w:cs="Times New Roman"/>
            <w:sz w:val="24"/>
            <w:szCs w:val="24"/>
          </w:rPr>
          <w:delText>the historical roots discrimination towards non-heterosexual modes of living,</w:delText>
        </w:r>
        <w:commentRangeEnd w:id="11"/>
        <w:r w:rsidR="008223FB" w:rsidDel="00E6782D">
          <w:rPr>
            <w:rStyle w:val="CommentReference"/>
          </w:rPr>
          <w:commentReference w:id="11"/>
        </w:r>
        <w:r w:rsidR="005B0147" w:rsidDel="00E6782D">
          <w:rPr>
            <w:rFonts w:ascii="Times New Roman" w:hAnsi="Times New Roman" w:cs="Times New Roman"/>
            <w:sz w:val="24"/>
            <w:szCs w:val="24"/>
          </w:rPr>
          <w:delText xml:space="preserve"> the article then examines the current social and legal challenges that the transgender community in India faces today. It </w:delText>
        </w:r>
        <w:r w:rsidR="00135FBC" w:rsidDel="00E6782D">
          <w:rPr>
            <w:rFonts w:ascii="Times New Roman" w:hAnsi="Times New Roman" w:cs="Times New Roman"/>
            <w:sz w:val="24"/>
            <w:szCs w:val="24"/>
          </w:rPr>
          <w:delText xml:space="preserve">finally suggests some </w:delText>
        </w:r>
        <w:r w:rsidR="00135FBC" w:rsidDel="00E6782D">
          <w:rPr>
            <w:rFonts w:ascii="Times New Roman" w:hAnsi="Times New Roman" w:cs="Times New Roman"/>
            <w:sz w:val="24"/>
            <w:szCs w:val="24"/>
          </w:rPr>
          <w:delText xml:space="preserve">minimum </w:delText>
        </w:r>
        <w:r w:rsidR="005B0147" w:rsidDel="00E6782D">
          <w:rPr>
            <w:rFonts w:ascii="Times New Roman" w:hAnsi="Times New Roman" w:cs="Times New Roman"/>
            <w:sz w:val="24"/>
            <w:szCs w:val="24"/>
          </w:rPr>
          <w:delText xml:space="preserve">measures that the state should adopt to bring transgenders from the </w:delText>
        </w:r>
        <w:r w:rsidR="00135FBC" w:rsidDel="00E6782D">
          <w:rPr>
            <w:rFonts w:ascii="Times New Roman" w:hAnsi="Times New Roman" w:cs="Times New Roman"/>
            <w:sz w:val="24"/>
            <w:szCs w:val="24"/>
          </w:rPr>
          <w:delText xml:space="preserve">fringes </w:delText>
        </w:r>
        <w:r w:rsidR="005B0147" w:rsidDel="00E6782D">
          <w:rPr>
            <w:rFonts w:ascii="Times New Roman" w:hAnsi="Times New Roman" w:cs="Times New Roman"/>
            <w:sz w:val="24"/>
            <w:szCs w:val="24"/>
          </w:rPr>
          <w:delText xml:space="preserve">of </w:delText>
        </w:r>
        <w:r w:rsidR="00135FBC" w:rsidDel="00E6782D">
          <w:rPr>
            <w:rFonts w:ascii="Times New Roman" w:hAnsi="Times New Roman" w:cs="Times New Roman"/>
            <w:sz w:val="24"/>
            <w:szCs w:val="24"/>
          </w:rPr>
          <w:delText xml:space="preserve">socio-economic growth </w:delText>
        </w:r>
        <w:r w:rsidR="005B0147" w:rsidDel="00E6782D">
          <w:rPr>
            <w:rFonts w:ascii="Times New Roman" w:hAnsi="Times New Roman" w:cs="Times New Roman"/>
            <w:sz w:val="24"/>
            <w:szCs w:val="24"/>
          </w:rPr>
          <w:delText xml:space="preserve">to </w:delText>
        </w:r>
        <w:r w:rsidR="00AA0D66" w:rsidDel="00E6782D">
          <w:rPr>
            <w:rFonts w:ascii="Times New Roman" w:hAnsi="Times New Roman" w:cs="Times New Roman"/>
            <w:sz w:val="24"/>
            <w:szCs w:val="24"/>
          </w:rPr>
          <w:delText>the</w:delText>
        </w:r>
        <w:r w:rsidR="00135FBC" w:rsidDel="00E6782D">
          <w:rPr>
            <w:rFonts w:ascii="Times New Roman" w:hAnsi="Times New Roman" w:cs="Times New Roman"/>
            <w:sz w:val="24"/>
            <w:szCs w:val="24"/>
          </w:rPr>
          <w:delText xml:space="preserve"> </w:delText>
        </w:r>
        <w:r w:rsidR="0015513B" w:rsidDel="00E6782D">
          <w:rPr>
            <w:rFonts w:ascii="Times New Roman" w:hAnsi="Times New Roman" w:cs="Times New Roman"/>
            <w:sz w:val="24"/>
            <w:szCs w:val="24"/>
          </w:rPr>
          <w:delText xml:space="preserve">centre. </w:delText>
        </w:r>
        <w:r w:rsidR="005B0147" w:rsidDel="00E6782D">
          <w:rPr>
            <w:rFonts w:ascii="Times New Roman" w:hAnsi="Times New Roman" w:cs="Times New Roman"/>
            <w:sz w:val="24"/>
            <w:szCs w:val="24"/>
          </w:rPr>
          <w:delText xml:space="preserve"> </w:delText>
        </w:r>
      </w:del>
    </w:p>
    <w:p w:rsidR="00063BAD" w:rsidDel="00E6782D" w:rsidRDefault="00063BAD" w:rsidP="009E0A98">
      <w:pPr>
        <w:spacing w:after="0" w:line="240" w:lineRule="auto"/>
        <w:jc w:val="both"/>
        <w:outlineLvl w:val="0"/>
        <w:rPr>
          <w:del w:id="12" w:author="RGICS" w:date="2017-08-29T17:49:00Z"/>
          <w:rFonts w:ascii="Times New Roman" w:hAnsi="Times New Roman" w:cs="Times New Roman"/>
          <w:sz w:val="24"/>
          <w:szCs w:val="24"/>
          <w:shd w:val="clear" w:color="auto" w:fill="FFFFFF"/>
        </w:rPr>
      </w:pPr>
    </w:p>
    <w:p w:rsidR="00063BAD" w:rsidRDefault="00063BAD" w:rsidP="009E0A98">
      <w:pPr>
        <w:spacing w:after="0" w:line="240" w:lineRule="auto"/>
        <w:jc w:val="both"/>
        <w:outlineLvl w:val="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Historical Picture</w:t>
      </w:r>
    </w:p>
    <w:p w:rsidR="00076772" w:rsidRDefault="00076772" w:rsidP="009E0A98">
      <w:pPr>
        <w:pStyle w:val="NormalWeb"/>
        <w:shd w:val="clear" w:color="auto" w:fill="FFFFFF"/>
        <w:spacing w:before="0" w:beforeAutospacing="0" w:after="0" w:afterAutospacing="0"/>
        <w:jc w:val="both"/>
        <w:textAlignment w:val="baseline"/>
        <w:rPr>
          <w:b/>
          <w:i/>
        </w:rPr>
      </w:pPr>
    </w:p>
    <w:p w:rsidR="00E6782D" w:rsidRDefault="00076772" w:rsidP="00E6782D">
      <w:pPr>
        <w:spacing w:after="0" w:line="240" w:lineRule="auto"/>
        <w:jc w:val="both"/>
        <w:outlineLvl w:val="0"/>
        <w:rPr>
          <w:ins w:id="13" w:author="RGICS" w:date="2017-08-29T17:50:00Z"/>
          <w:rFonts w:ascii="Times New Roman" w:hAnsi="Times New Roman" w:cs="Times New Roman"/>
          <w:b/>
          <w:sz w:val="24"/>
          <w:szCs w:val="24"/>
          <w:shd w:val="clear" w:color="auto" w:fill="FFFFFF"/>
        </w:rPr>
      </w:pPr>
      <w:del w:id="14" w:author="RGICS" w:date="2017-08-29T17:50:00Z">
        <w:r w:rsidDel="00E6782D">
          <w:rPr>
            <w:rFonts w:ascii="Times New Roman" w:hAnsi="Times New Roman" w:cs="Times New Roman"/>
            <w:sz w:val="24"/>
            <w:szCs w:val="24"/>
          </w:rPr>
          <w:delText>Scholarly evidence highlights that historically in India the social boundaries that divided transgenders from the non-transgenders were either blurred or missing. For instance, as Nanda (1999</w:delText>
        </w:r>
        <w:r w:rsidR="00F74798" w:rsidDel="00E6782D">
          <w:rPr>
            <w:rFonts w:ascii="Times New Roman" w:hAnsi="Times New Roman" w:cs="Times New Roman"/>
            <w:sz w:val="24"/>
            <w:szCs w:val="24"/>
          </w:rPr>
          <w:delText>: 23</w:delText>
        </w:r>
        <w:r w:rsidDel="00E6782D">
          <w:rPr>
            <w:rFonts w:ascii="Times New Roman" w:hAnsi="Times New Roman" w:cs="Times New Roman"/>
            <w:sz w:val="24"/>
            <w:szCs w:val="24"/>
          </w:rPr>
          <w:delText>) argues, Islam in India has historically provided a model of an “in-between gender” – which is not mythological, but “a true historical figure.” D</w:delText>
        </w:r>
        <w:r w:rsidRPr="001E1A32" w:rsidDel="00E6782D">
          <w:rPr>
            <w:rFonts w:ascii="Times New Roman" w:hAnsi="Times New Roman" w:cs="Times New Roman"/>
            <w:sz w:val="24"/>
            <w:szCs w:val="24"/>
          </w:rPr>
          <w:delText xml:space="preserve">uring the Delhi Sultanate and the Indian Mughal Empire, eunuchs served as confidants, political advisors, </w:delText>
        </w:r>
        <w:r w:rsidRPr="001E1A32" w:rsidDel="00E6782D">
          <w:rPr>
            <w:rFonts w:ascii="Times New Roman" w:hAnsi="Times New Roman" w:cs="Times New Roman"/>
            <w:i/>
            <w:iCs/>
            <w:sz w:val="24"/>
            <w:szCs w:val="24"/>
          </w:rPr>
          <w:delText>darwans</w:delText>
        </w:r>
        <w:r w:rsidRPr="001E1A32" w:rsidDel="00E6782D">
          <w:rPr>
            <w:rFonts w:ascii="Times New Roman" w:hAnsi="Times New Roman" w:cs="Times New Roman"/>
            <w:sz w:val="24"/>
            <w:szCs w:val="24"/>
          </w:rPr>
          <w:delText>,</w:delText>
        </w:r>
        <w:r w:rsidRPr="001E1A32" w:rsidDel="00E6782D">
          <w:rPr>
            <w:rFonts w:ascii="Times New Roman" w:hAnsi="Times New Roman" w:cs="Times New Roman"/>
            <w:i/>
            <w:iCs/>
            <w:sz w:val="24"/>
            <w:szCs w:val="24"/>
          </w:rPr>
          <w:delText xml:space="preserve"> </w:delText>
        </w:r>
        <w:r w:rsidRPr="001E1A32" w:rsidDel="00E6782D">
          <w:rPr>
            <w:rFonts w:ascii="Times New Roman" w:hAnsi="Times New Roman" w:cs="Times New Roman"/>
            <w:sz w:val="24"/>
            <w:szCs w:val="24"/>
          </w:rPr>
          <w:delText>and guardians of the harem.</w:delText>
        </w:r>
        <w:r w:rsidR="00F42D53" w:rsidRPr="001E1A32" w:rsidDel="00E6782D">
          <w:rPr>
            <w:rStyle w:val="EndnoteReference"/>
            <w:rFonts w:ascii="Times New Roman" w:hAnsi="Times New Roman" w:cs="Times New Roman"/>
            <w:sz w:val="24"/>
            <w:szCs w:val="24"/>
          </w:rPr>
          <w:endnoteReference w:id="2"/>
        </w:r>
        <w:r w:rsidR="00F42D53" w:rsidDel="00E6782D">
          <w:rPr>
            <w:rFonts w:ascii="Times New Roman" w:hAnsi="Times New Roman" w:cs="Times New Roman"/>
            <w:sz w:val="24"/>
            <w:szCs w:val="24"/>
          </w:rPr>
          <w:delText xml:space="preserve"> T</w:delText>
        </w:r>
        <w:r w:rsidR="00F42D53" w:rsidRPr="001E1A32" w:rsidDel="00E6782D">
          <w:rPr>
            <w:rFonts w:ascii="Times New Roman" w:hAnsi="Times New Roman" w:cs="Times New Roman"/>
            <w:sz w:val="24"/>
            <w:szCs w:val="24"/>
          </w:rPr>
          <w:delText xml:space="preserve">he </w:delText>
        </w:r>
        <w:r w:rsidR="00F42D53" w:rsidRPr="001E1A32" w:rsidDel="00E6782D">
          <w:rPr>
            <w:rFonts w:ascii="Times New Roman" w:hAnsi="Times New Roman" w:cs="Times New Roman"/>
            <w:i/>
            <w:iCs/>
            <w:sz w:val="24"/>
            <w:szCs w:val="24"/>
          </w:rPr>
          <w:delText>hijras</w:delText>
        </w:r>
        <w:r w:rsidR="00F42D53" w:rsidRPr="001E1A32" w:rsidDel="00E6782D">
          <w:rPr>
            <w:rFonts w:ascii="Times New Roman" w:hAnsi="Times New Roman" w:cs="Times New Roman"/>
            <w:sz w:val="24"/>
            <w:szCs w:val="24"/>
          </w:rPr>
          <w:delText xml:space="preserve"> </w:delText>
        </w:r>
        <w:r w:rsidR="00F42D53" w:rsidDel="00E6782D">
          <w:rPr>
            <w:rFonts w:ascii="Times New Roman" w:hAnsi="Times New Roman" w:cs="Times New Roman"/>
            <w:sz w:val="24"/>
            <w:szCs w:val="24"/>
          </w:rPr>
          <w:delText xml:space="preserve">also </w:delText>
        </w:r>
        <w:r w:rsidR="00F42D53" w:rsidRPr="001E1A32" w:rsidDel="00E6782D">
          <w:rPr>
            <w:rFonts w:ascii="Times New Roman" w:hAnsi="Times New Roman" w:cs="Times New Roman"/>
            <w:sz w:val="24"/>
            <w:szCs w:val="24"/>
          </w:rPr>
          <w:delText xml:space="preserve">played a prominent role in the narratives of ancient Hindu mythology. In the epic </w:delText>
        </w:r>
        <w:r w:rsidR="00F42D53" w:rsidRPr="001E1A32" w:rsidDel="00E6782D">
          <w:rPr>
            <w:rFonts w:ascii="Times New Roman" w:hAnsi="Times New Roman" w:cs="Times New Roman"/>
            <w:i/>
            <w:iCs/>
            <w:sz w:val="24"/>
            <w:szCs w:val="24"/>
          </w:rPr>
          <w:delText>Ramayana</w:delText>
        </w:r>
        <w:r w:rsidR="00F42D53" w:rsidRPr="001E1A32" w:rsidDel="00E6782D">
          <w:rPr>
            <w:rFonts w:ascii="Times New Roman" w:hAnsi="Times New Roman" w:cs="Times New Roman"/>
            <w:sz w:val="24"/>
            <w:szCs w:val="24"/>
          </w:rPr>
          <w:delText xml:space="preserve">, Rama gifted the </w:delText>
        </w:r>
        <w:r w:rsidR="00F42D53" w:rsidRPr="001E1A32" w:rsidDel="00E6782D">
          <w:rPr>
            <w:rFonts w:ascii="Times New Roman" w:hAnsi="Times New Roman" w:cs="Times New Roman"/>
            <w:i/>
            <w:iCs/>
            <w:sz w:val="24"/>
            <w:szCs w:val="24"/>
          </w:rPr>
          <w:delText>hijras</w:delText>
        </w:r>
        <w:r w:rsidR="00F42D53" w:rsidRPr="001E1A32" w:rsidDel="00E6782D">
          <w:rPr>
            <w:rFonts w:ascii="Times New Roman" w:hAnsi="Times New Roman" w:cs="Times New Roman"/>
            <w:sz w:val="24"/>
            <w:szCs w:val="24"/>
          </w:rPr>
          <w:delText xml:space="preserve"> the power to confer blessings on people on auspicious occasions like childbirth and marriage.</w:delText>
        </w:r>
        <w:r w:rsidR="00F42D53" w:rsidRPr="001E1A32" w:rsidDel="00E6782D">
          <w:rPr>
            <w:rStyle w:val="EndnoteReference"/>
            <w:rFonts w:ascii="Times New Roman" w:hAnsi="Times New Roman" w:cs="Times New Roman"/>
            <w:sz w:val="24"/>
            <w:szCs w:val="24"/>
          </w:rPr>
          <w:endnoteReference w:id="3"/>
        </w:r>
        <w:r w:rsidR="00F42D53" w:rsidRPr="001E1A32" w:rsidDel="00E6782D">
          <w:rPr>
            <w:rFonts w:ascii="Times New Roman" w:hAnsi="Times New Roman" w:cs="Times New Roman"/>
            <w:sz w:val="24"/>
            <w:szCs w:val="24"/>
          </w:rPr>
          <w:delText xml:space="preserve"> </w:delText>
        </w:r>
        <w:r w:rsidRPr="001E1A32" w:rsidDel="00E6782D">
          <w:rPr>
            <w:rFonts w:ascii="Times New Roman" w:hAnsi="Times New Roman" w:cs="Times New Roman"/>
            <w:i/>
            <w:iCs/>
            <w:sz w:val="24"/>
            <w:szCs w:val="24"/>
          </w:rPr>
          <w:delText>Shiva</w:delText>
        </w:r>
        <w:r w:rsidRPr="001E1A32" w:rsidDel="00E6782D">
          <w:rPr>
            <w:rFonts w:ascii="Times New Roman" w:hAnsi="Times New Roman" w:cs="Times New Roman"/>
            <w:sz w:val="24"/>
            <w:szCs w:val="24"/>
          </w:rPr>
          <w:delText xml:space="preserve"> is famously known for his gender-composite form, </w:delText>
        </w:r>
        <w:commentRangeStart w:id="23"/>
        <w:r w:rsidRPr="001E1A32" w:rsidDel="00E6782D">
          <w:rPr>
            <w:rFonts w:ascii="Times New Roman" w:hAnsi="Times New Roman" w:cs="Times New Roman"/>
            <w:i/>
            <w:iCs/>
            <w:sz w:val="24"/>
            <w:szCs w:val="24"/>
          </w:rPr>
          <w:delText>Ardhanarishwara</w:delText>
        </w:r>
        <w:commentRangeEnd w:id="23"/>
        <w:r w:rsidR="008223FB" w:rsidDel="00E6782D">
          <w:rPr>
            <w:rStyle w:val="CommentReference"/>
          </w:rPr>
          <w:commentReference w:id="23"/>
        </w:r>
        <w:r w:rsidRPr="001E1A32" w:rsidDel="00E6782D">
          <w:rPr>
            <w:rFonts w:ascii="Times New Roman" w:hAnsi="Times New Roman" w:cs="Times New Roman"/>
            <w:sz w:val="24"/>
            <w:szCs w:val="24"/>
          </w:rPr>
          <w:delText>.</w:delText>
        </w:r>
        <w:r w:rsidDel="00E6782D">
          <w:rPr>
            <w:rFonts w:ascii="Times New Roman" w:hAnsi="Times New Roman" w:cs="Times New Roman"/>
            <w:sz w:val="24"/>
            <w:szCs w:val="24"/>
          </w:rPr>
          <w:delText xml:space="preserve"> According to Vanita, Puranic stories narrating the sex change of devotees such as Narada and Arjuna, and the </w:delText>
        </w:r>
        <w:commentRangeStart w:id="24"/>
        <w:r w:rsidDel="00E6782D">
          <w:rPr>
            <w:rFonts w:ascii="Times New Roman" w:hAnsi="Times New Roman" w:cs="Times New Roman"/>
            <w:sz w:val="24"/>
            <w:szCs w:val="24"/>
          </w:rPr>
          <w:delText>rebirth</w:delText>
        </w:r>
        <w:commentRangeEnd w:id="24"/>
        <w:r w:rsidR="008223FB" w:rsidDel="00E6782D">
          <w:rPr>
            <w:rStyle w:val="CommentReference"/>
          </w:rPr>
          <w:commentReference w:id="24"/>
        </w:r>
        <w:r w:rsidDel="00E6782D">
          <w:rPr>
            <w:rFonts w:ascii="Times New Roman" w:hAnsi="Times New Roman" w:cs="Times New Roman"/>
            <w:sz w:val="24"/>
            <w:szCs w:val="24"/>
          </w:rPr>
          <w:delText xml:space="preserve"> of males as females to </w:delText>
        </w:r>
        <w:commentRangeStart w:id="25"/>
        <w:r w:rsidDel="00E6782D">
          <w:rPr>
            <w:rFonts w:ascii="Times New Roman" w:hAnsi="Times New Roman" w:cs="Times New Roman"/>
            <w:sz w:val="24"/>
            <w:szCs w:val="24"/>
          </w:rPr>
          <w:delText>enjoy love play with Krishna</w:delText>
        </w:r>
        <w:commentRangeEnd w:id="25"/>
        <w:r w:rsidR="008223FB" w:rsidDel="00E6782D">
          <w:rPr>
            <w:rStyle w:val="CommentReference"/>
          </w:rPr>
          <w:commentReference w:id="25"/>
        </w:r>
        <w:r w:rsidDel="00E6782D">
          <w:rPr>
            <w:rFonts w:ascii="Times New Roman" w:hAnsi="Times New Roman" w:cs="Times New Roman"/>
            <w:sz w:val="24"/>
            <w:szCs w:val="24"/>
          </w:rPr>
          <w:delText xml:space="preserve">, highlight that in Hindu mythology, </w:delText>
        </w:r>
        <w:r w:rsidDel="00E6782D">
          <w:rPr>
            <w:rFonts w:ascii="Times New Roman" w:hAnsi="Times New Roman" w:cs="Times New Roman"/>
            <w:sz w:val="24"/>
            <w:szCs w:val="24"/>
          </w:rPr>
          <w:lastRenderedPageBreak/>
          <w:delText>“gender, like the body itself, is seen as a garment, a disguise ... and is not rigid and unchangeable, nor does it fully determine the self.”</w:delText>
        </w:r>
        <w:r w:rsidR="00CD2230" w:rsidDel="00E6782D">
          <w:rPr>
            <w:rStyle w:val="EndnoteReference"/>
            <w:rFonts w:ascii="Times New Roman" w:hAnsi="Times New Roman" w:cs="Times New Roman"/>
            <w:sz w:val="24"/>
            <w:szCs w:val="24"/>
          </w:rPr>
          <w:endnoteReference w:id="4"/>
        </w:r>
        <w:r w:rsidR="00CD2230" w:rsidDel="00E6782D">
          <w:rPr>
            <w:rFonts w:ascii="Times New Roman" w:hAnsi="Times New Roman" w:cs="Times New Roman"/>
            <w:sz w:val="24"/>
            <w:szCs w:val="24"/>
          </w:rPr>
          <w:delText xml:space="preserve"> </w:delText>
        </w:r>
        <w:r w:rsidDel="00E6782D">
          <w:rPr>
            <w:rFonts w:ascii="Times New Roman" w:hAnsi="Times New Roman" w:cs="Times New Roman"/>
            <w:sz w:val="24"/>
            <w:szCs w:val="24"/>
          </w:rPr>
          <w:delText xml:space="preserve">Similar readings from literature and </w:delText>
        </w:r>
      </w:del>
      <w:ins w:id="28" w:author="RGICS" w:date="2017-08-29T17:50:00Z">
        <w:r w:rsidR="00E6782D">
          <w:rPr>
            <w:rFonts w:ascii="Times New Roman" w:hAnsi="Times New Roman" w:cs="Times New Roman"/>
            <w:b/>
            <w:sz w:val="24"/>
            <w:szCs w:val="24"/>
            <w:shd w:val="clear" w:color="auto" w:fill="FFFFFF"/>
          </w:rPr>
          <w:t>Historical Picture</w:t>
        </w:r>
      </w:ins>
    </w:p>
    <w:p w:rsidR="00E6782D" w:rsidRDefault="00E6782D" w:rsidP="00E6782D">
      <w:pPr>
        <w:pStyle w:val="NormalWeb"/>
        <w:shd w:val="clear" w:color="auto" w:fill="FFFFFF"/>
        <w:spacing w:before="0" w:beforeAutospacing="0" w:after="0" w:afterAutospacing="0"/>
        <w:jc w:val="both"/>
        <w:textAlignment w:val="baseline"/>
        <w:rPr>
          <w:ins w:id="29" w:author="RGICS" w:date="2017-08-29T17:50:00Z"/>
          <w:b/>
          <w:i/>
        </w:rPr>
      </w:pPr>
    </w:p>
    <w:p w:rsidR="00E6782D" w:rsidRDefault="00E6782D" w:rsidP="00E6782D">
      <w:pPr>
        <w:spacing w:after="0" w:line="240" w:lineRule="auto"/>
        <w:ind w:firstLine="720"/>
        <w:jc w:val="both"/>
        <w:rPr>
          <w:ins w:id="30" w:author="RGICS" w:date="2017-08-29T17:50:00Z"/>
          <w:rFonts w:ascii="Times New Roman" w:hAnsi="Times New Roman" w:cs="Times New Roman"/>
          <w:sz w:val="24"/>
          <w:szCs w:val="24"/>
        </w:rPr>
      </w:pPr>
      <w:ins w:id="31" w:author="RGICS" w:date="2017-08-29T17:50:00Z">
        <w:r>
          <w:rPr>
            <w:rFonts w:ascii="Times New Roman" w:hAnsi="Times New Roman" w:cs="Times New Roman"/>
            <w:sz w:val="24"/>
            <w:szCs w:val="24"/>
          </w:rPr>
          <w:t xml:space="preserve">Scholarly evidence highlights that historically in India the social boundaries that divided transgenders from the non-transgenders were either blurred or missing. For instance, as Nanda (1999: 23) argues, Islam in India has historically provided a model of an “in-between gender” – which is not mythological, but “a true historical figure.” During the Delhi Sultanate and the Indian Mughal Empire, eunuchs served as confidants, political advisors, </w:t>
        </w:r>
        <w:r>
          <w:rPr>
            <w:rFonts w:ascii="Times New Roman" w:hAnsi="Times New Roman" w:cs="Times New Roman"/>
            <w:i/>
            <w:iCs/>
            <w:sz w:val="24"/>
            <w:szCs w:val="24"/>
          </w:rPr>
          <w:t>darwans</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and guardians of the harem.</w:t>
        </w:r>
        <w:r>
          <w:rPr>
            <w:rStyle w:val="EndnoteReference"/>
            <w:rFonts w:ascii="Times New Roman" w:hAnsi="Times New Roman" w:cs="Times New Roman"/>
            <w:sz w:val="24"/>
            <w:szCs w:val="24"/>
          </w:rPr>
          <w:endnoteReference w:id="5"/>
        </w:r>
        <w:r>
          <w:rPr>
            <w:rFonts w:ascii="Times New Roman" w:hAnsi="Times New Roman" w:cs="Times New Roman"/>
            <w:sz w:val="24"/>
            <w:szCs w:val="24"/>
          </w:rPr>
          <w:t xml:space="preserve"> The </w:t>
        </w:r>
        <w:r>
          <w:rPr>
            <w:rFonts w:ascii="Times New Roman" w:hAnsi="Times New Roman" w:cs="Times New Roman"/>
            <w:i/>
            <w:iCs/>
            <w:sz w:val="24"/>
            <w:szCs w:val="24"/>
          </w:rPr>
          <w:t>hijras</w:t>
        </w:r>
        <w:r>
          <w:rPr>
            <w:rFonts w:ascii="Times New Roman" w:hAnsi="Times New Roman" w:cs="Times New Roman"/>
            <w:sz w:val="24"/>
            <w:szCs w:val="24"/>
          </w:rPr>
          <w:t xml:space="preserve"> also played a prominent role in the narratives of ancient Hindu mythology. In the epic </w:t>
        </w:r>
        <w:r>
          <w:rPr>
            <w:rFonts w:ascii="Times New Roman" w:hAnsi="Times New Roman" w:cs="Times New Roman"/>
            <w:i/>
            <w:iCs/>
            <w:sz w:val="24"/>
            <w:szCs w:val="24"/>
          </w:rPr>
          <w:t>Ramayana</w:t>
        </w:r>
        <w:r>
          <w:rPr>
            <w:rFonts w:ascii="Times New Roman" w:hAnsi="Times New Roman" w:cs="Times New Roman"/>
            <w:sz w:val="24"/>
            <w:szCs w:val="24"/>
          </w:rPr>
          <w:t xml:space="preserve">, Rama gifted the </w:t>
        </w:r>
        <w:r>
          <w:rPr>
            <w:rFonts w:ascii="Times New Roman" w:hAnsi="Times New Roman" w:cs="Times New Roman"/>
            <w:i/>
            <w:iCs/>
            <w:sz w:val="24"/>
            <w:szCs w:val="24"/>
          </w:rPr>
          <w:t>hijras</w:t>
        </w:r>
        <w:r>
          <w:rPr>
            <w:rFonts w:ascii="Times New Roman" w:hAnsi="Times New Roman" w:cs="Times New Roman"/>
            <w:sz w:val="24"/>
            <w:szCs w:val="24"/>
          </w:rPr>
          <w:t xml:space="preserve"> the power to confer blessings on people on auspicious occasions like childbirth and marriage.</w:t>
        </w:r>
        <w:r>
          <w:rPr>
            <w:rStyle w:val="EndnoteReference"/>
            <w:rFonts w:ascii="Times New Roman" w:hAnsi="Times New Roman" w:cs="Times New Roman"/>
            <w:sz w:val="24"/>
            <w:szCs w:val="24"/>
          </w:rPr>
          <w:endnoteReference w:id="6"/>
        </w:r>
        <w:r>
          <w:rPr>
            <w:rFonts w:ascii="Times New Roman" w:hAnsi="Times New Roman" w:cs="Times New Roman"/>
            <w:sz w:val="24"/>
            <w:szCs w:val="24"/>
          </w:rPr>
          <w:t xml:space="preserve"> According to Vanita, Puranic stories, such as that narrating the sex change of devotees such as Narada and Arjuna, highlight that in Hindu mythology, “gender, like the body itself, is seen as a garment, a disguise ... and is not rigid and unchangeable, nor does it fully determine the self.”</w:t>
        </w:r>
        <w:r>
          <w:rPr>
            <w:rStyle w:val="EndnoteReference"/>
            <w:rFonts w:ascii="Times New Roman" w:hAnsi="Times New Roman" w:cs="Times New Roman"/>
            <w:sz w:val="24"/>
            <w:szCs w:val="24"/>
          </w:rPr>
          <w:endnoteReference w:id="7"/>
        </w:r>
        <w:r>
          <w:rPr>
            <w:rFonts w:ascii="Times New Roman" w:hAnsi="Times New Roman" w:cs="Times New Roman"/>
            <w:sz w:val="24"/>
            <w:szCs w:val="24"/>
          </w:rPr>
          <w:t xml:space="preserve"> Similar readings from literature and history indicate towards the prevalence of a vast degree of gender fluidity in the Indian subcontinent. </w:t>
        </w:r>
      </w:ins>
    </w:p>
    <w:p w:rsidR="00E6782D" w:rsidRDefault="00E6782D" w:rsidP="00E6782D">
      <w:pPr>
        <w:spacing w:after="0" w:line="240" w:lineRule="auto"/>
        <w:ind w:firstLine="720"/>
        <w:jc w:val="both"/>
        <w:rPr>
          <w:ins w:id="42" w:author="RGICS" w:date="2017-08-29T17:50:00Z"/>
          <w:rFonts w:ascii="Times New Roman" w:hAnsi="Times New Roman" w:cs="Times New Roman"/>
          <w:sz w:val="24"/>
          <w:szCs w:val="24"/>
        </w:rPr>
      </w:pPr>
    </w:p>
    <w:p w:rsidR="00E6782D" w:rsidRDefault="00E6782D" w:rsidP="00E6782D">
      <w:pPr>
        <w:pStyle w:val="NormalWeb"/>
        <w:shd w:val="clear" w:color="auto" w:fill="FFFFFF"/>
        <w:spacing w:before="0" w:beforeAutospacing="0" w:after="0" w:afterAutospacing="0"/>
        <w:ind w:firstLine="720"/>
        <w:jc w:val="both"/>
        <w:textAlignment w:val="baseline"/>
        <w:rPr>
          <w:ins w:id="43" w:author="RGICS" w:date="2017-08-29T17:50:00Z"/>
          <w:b/>
          <w:iCs/>
        </w:rPr>
      </w:pPr>
      <w:ins w:id="44" w:author="RGICS" w:date="2017-08-29T17:50:00Z">
        <w:r>
          <w:t>However, many have argued that after the advent of British rule, as the colonial state expanded, so did the sexual/gender dichotomy that was established in the West and was historically alien to India. As Vanitha and Kidwai note, the British raj marked a “transitional phase” in the Indian society where “</w:t>
        </w:r>
        <w:r>
          <w:rPr>
            <w:lang w:bidi="hi-IN"/>
          </w:rPr>
          <w:t>older indigenous discourses of same-sex love and romantic friendship came into dialog with the new Western legal and medical discourses of homosexuality as an abnormality or an illness.”</w:t>
        </w:r>
        <w:r>
          <w:rPr>
            <w:rStyle w:val="EndnoteReference"/>
            <w:lang w:bidi="hi-IN"/>
          </w:rPr>
          <w:endnoteReference w:id="8"/>
        </w:r>
        <w:r>
          <w:rPr>
            <w:lang w:bidi="hi-IN"/>
          </w:rPr>
          <w:t xml:space="preserve"> This association of homosexuality with deviance was concomitant with legal interventions by the colonial state that penalised all non-heterosexual modes of living. Both section 377 of the Indian Penal Code and the 1897 amendment to the Criminal Tribes Act, 1871 solidified the link between sexual non-conformity with criminality. Under the amendment, subtitled ‘An Act for the Registration of Criminal Tribes and Eunuchs,’ the local government was required to keep “a register of the names and residences of all eunuchs residing in any town or place ... who are reasonably suspected of kidnapping or castrating children or commenting offences under section 377 of the IPC” (Patni, 2011: 297).</w:t>
        </w:r>
        <w:r>
          <w:rPr>
            <w:rStyle w:val="EndnoteReference"/>
            <w:lang w:bidi="hi-IN"/>
          </w:rPr>
          <w:endnoteReference w:id="9"/>
        </w:r>
        <w:r>
          <w:rPr>
            <w:lang w:bidi="hi-IN"/>
          </w:rPr>
          <w:t xml:space="preserve"> It is pertinent to note that the colonial policing of transgenders was not only restricted to their sexual lives; even their social lives were rendered illegal, since the amendment decreed eunuchs as “incapable of acting as a guardian, making a gift, drawing up a will or adopting a son” (ibid).</w:t>
        </w:r>
      </w:ins>
    </w:p>
    <w:p w:rsidR="00076772" w:rsidDel="00E6782D" w:rsidRDefault="00076772" w:rsidP="00E6782D">
      <w:pPr>
        <w:spacing w:after="0" w:line="240" w:lineRule="auto"/>
        <w:ind w:firstLine="720"/>
        <w:jc w:val="both"/>
        <w:rPr>
          <w:del w:id="49" w:author="RGICS" w:date="2017-08-29T17:50:00Z"/>
          <w:rFonts w:ascii="Times New Roman" w:hAnsi="Times New Roman" w:cs="Times New Roman"/>
          <w:sz w:val="24"/>
          <w:szCs w:val="24"/>
        </w:rPr>
      </w:pPr>
      <w:del w:id="50" w:author="RGICS" w:date="2017-08-29T17:50:00Z">
        <w:r w:rsidDel="00E6782D">
          <w:rPr>
            <w:rFonts w:ascii="Times New Roman" w:hAnsi="Times New Roman" w:cs="Times New Roman"/>
            <w:sz w:val="24"/>
            <w:szCs w:val="24"/>
          </w:rPr>
          <w:delText xml:space="preserve">history indicate towards the prevalence of a vast degree of gender fluidity in the Indian subcontinent. </w:delText>
        </w:r>
      </w:del>
    </w:p>
    <w:p w:rsidR="00076772" w:rsidRPr="00076772" w:rsidRDefault="00076772" w:rsidP="00E6782D">
      <w:pPr>
        <w:spacing w:after="0" w:line="240" w:lineRule="auto"/>
        <w:ind w:firstLine="720"/>
        <w:jc w:val="both"/>
        <w:rPr>
          <w:b/>
          <w:iCs/>
        </w:rPr>
        <w:pPrChange w:id="51" w:author="RGICS" w:date="2017-08-29T17:50:00Z">
          <w:pPr>
            <w:pStyle w:val="NormalWeb"/>
            <w:shd w:val="clear" w:color="auto" w:fill="FFFFFF"/>
            <w:spacing w:before="0" w:beforeAutospacing="0" w:after="0" w:afterAutospacing="0"/>
            <w:ind w:firstLine="720"/>
            <w:jc w:val="both"/>
            <w:textAlignment w:val="baseline"/>
          </w:pPr>
        </w:pPrChange>
      </w:pPr>
      <w:del w:id="52" w:author="RGICS" w:date="2017-08-29T17:50:00Z">
        <w:r w:rsidDel="00E6782D">
          <w:delText xml:space="preserve">However, many have argued that after the advent of British rule, as the colonial state expanded, </w:delText>
        </w:r>
        <w:r w:rsidRPr="001E1A32" w:rsidDel="00E6782D">
          <w:delText xml:space="preserve">so did the sexual/gender dichotomy that was established in the West </w:delText>
        </w:r>
        <w:r w:rsidDel="00E6782D">
          <w:delText>and</w:delText>
        </w:r>
        <w:r w:rsidRPr="001E1A32" w:rsidDel="00E6782D">
          <w:delText xml:space="preserve"> was historically alien </w:delText>
        </w:r>
        <w:r w:rsidR="00665650" w:rsidDel="00E6782D">
          <w:delText>to India. As Vanitha and Kidwai</w:delText>
        </w:r>
        <w:r w:rsidDel="00E6782D">
          <w:delText xml:space="preserve"> </w:delText>
        </w:r>
        <w:r w:rsidRPr="001E1A32" w:rsidDel="00E6782D">
          <w:delText>note, the British raj marked a “transitional phase” in the Indian society where “</w:delText>
        </w:r>
        <w:r w:rsidRPr="001E1A32" w:rsidDel="00E6782D">
          <w:rPr>
            <w:lang w:bidi="hi-IN"/>
          </w:rPr>
          <w:delText xml:space="preserve">older indigenous discourses of same-sex love and romantic friendship came into dialog with the new Western legal and medical discourses of homosexuality </w:delText>
        </w:r>
        <w:r w:rsidDel="00E6782D">
          <w:rPr>
            <w:lang w:bidi="hi-IN"/>
          </w:rPr>
          <w:delText>as an abnormality or an illness.</w:delText>
        </w:r>
        <w:r w:rsidRPr="001E1A32" w:rsidDel="00E6782D">
          <w:rPr>
            <w:lang w:bidi="hi-IN"/>
          </w:rPr>
          <w:delText>”</w:delText>
        </w:r>
        <w:r w:rsidR="00CD2230" w:rsidDel="00E6782D">
          <w:rPr>
            <w:rStyle w:val="EndnoteReference"/>
            <w:lang w:bidi="hi-IN"/>
          </w:rPr>
          <w:endnoteReference w:id="10"/>
        </w:r>
        <w:r w:rsidR="00CD2230" w:rsidDel="00E6782D">
          <w:rPr>
            <w:lang w:bidi="hi-IN"/>
          </w:rPr>
          <w:delText xml:space="preserve"> </w:delText>
        </w:r>
        <w:r w:rsidDel="00E6782D">
          <w:rPr>
            <w:lang w:bidi="hi-IN"/>
          </w:rPr>
          <w:delText>This association of homosexuality with deviance was concomitant with legal interventions by the colonial state that penalised all non-heterosexual modes of living. Both section 377 of the Indian Penal Code and the 1897 amendment to the Criminal Tribes Act, 1871</w:delText>
        </w:r>
        <w:r w:rsidRPr="00A02A2A" w:rsidDel="00E6782D">
          <w:rPr>
            <w:lang w:bidi="hi-IN"/>
          </w:rPr>
          <w:delText xml:space="preserve"> </w:delText>
        </w:r>
        <w:r w:rsidDel="00E6782D">
          <w:rPr>
            <w:lang w:bidi="hi-IN"/>
          </w:rPr>
          <w:delText>solidified the link between sexual non-conformity with criminality</w:delText>
        </w:r>
        <w:r w:rsidR="00260199" w:rsidDel="00E6782D">
          <w:rPr>
            <w:lang w:bidi="hi-IN"/>
          </w:rPr>
          <w:delText xml:space="preserve">. </w:delText>
        </w:r>
        <w:r w:rsidDel="00E6782D">
          <w:rPr>
            <w:lang w:bidi="hi-IN"/>
          </w:rPr>
          <w:delText>Under the amendment, subtitled ‘An Act for the Registration of Criminal Tribes and Eunuchs,’ the local government was required to keep “a register of the names and residences of all eunuchs residing in any town or place ... who are reasonably suspected of kidnapping or castrating children or commenting offenc</w:delText>
        </w:r>
        <w:r w:rsidR="009B2D1E" w:rsidDel="00E6782D">
          <w:rPr>
            <w:lang w:bidi="hi-IN"/>
          </w:rPr>
          <w:delText>es under section 377 of the IPC</w:delText>
        </w:r>
        <w:r w:rsidDel="00E6782D">
          <w:rPr>
            <w:lang w:bidi="hi-IN"/>
          </w:rPr>
          <w:delText>”</w:delText>
        </w:r>
        <w:r w:rsidR="009B2D1E" w:rsidDel="00E6782D">
          <w:rPr>
            <w:lang w:bidi="hi-IN"/>
          </w:rPr>
          <w:delText xml:space="preserve"> (Patni, 2011: 297).</w:delText>
        </w:r>
        <w:r w:rsidR="0084116F" w:rsidDel="00E6782D">
          <w:rPr>
            <w:rStyle w:val="EndnoteReference"/>
            <w:lang w:bidi="hi-IN"/>
          </w:rPr>
          <w:endnoteReference w:id="11"/>
        </w:r>
        <w:r w:rsidR="0084116F" w:rsidDel="00E6782D">
          <w:rPr>
            <w:lang w:bidi="hi-IN"/>
          </w:rPr>
          <w:delText xml:space="preserve"> </w:delText>
        </w:r>
        <w:r w:rsidDel="00E6782D">
          <w:rPr>
            <w:lang w:bidi="hi-IN"/>
          </w:rPr>
          <w:delText xml:space="preserve">It is pertinent to note that the colonial policing of transgenders was not only </w:delText>
        </w:r>
        <w:r w:rsidDel="00E6782D">
          <w:rPr>
            <w:lang w:bidi="hi-IN"/>
          </w:rPr>
          <w:lastRenderedPageBreak/>
          <w:delText>restricted to their sexual lives; even their social lives were rendered illegal, since the amendment decreed eunuchs as “incapable of acting as a guardian, making a gift, drawing up a will or adopting a son”</w:delText>
        </w:r>
        <w:r w:rsidR="00C025AE" w:rsidDel="00E6782D">
          <w:rPr>
            <w:lang w:bidi="hi-IN"/>
          </w:rPr>
          <w:delText xml:space="preserve"> (ibid</w:delText>
        </w:r>
        <w:r w:rsidR="009B2D1E" w:rsidDel="00E6782D">
          <w:rPr>
            <w:lang w:bidi="hi-IN"/>
          </w:rPr>
          <w:delText>).</w:delText>
        </w:r>
      </w:del>
    </w:p>
    <w:p w:rsidR="0028186D" w:rsidRPr="00117214" w:rsidRDefault="004E41FA" w:rsidP="009E0A98">
      <w:pPr>
        <w:pStyle w:val="NormalWeb"/>
        <w:shd w:val="clear" w:color="auto" w:fill="FFFFFF"/>
        <w:tabs>
          <w:tab w:val="left" w:pos="2076"/>
        </w:tabs>
        <w:spacing w:before="0" w:beforeAutospacing="0" w:after="0" w:afterAutospacing="0"/>
        <w:jc w:val="both"/>
        <w:textAlignment w:val="baseline"/>
      </w:pPr>
      <w:r w:rsidRPr="00117214">
        <w:tab/>
      </w:r>
    </w:p>
    <w:p w:rsidR="0028186D" w:rsidRPr="00117214" w:rsidRDefault="00FA39A7" w:rsidP="009E0A98">
      <w:pPr>
        <w:pStyle w:val="NormalWeb"/>
        <w:shd w:val="clear" w:color="auto" w:fill="FFFFFF"/>
        <w:spacing w:before="0" w:beforeAutospacing="0" w:after="0" w:afterAutospacing="0"/>
        <w:jc w:val="both"/>
        <w:textAlignment w:val="baseline"/>
        <w:rPr>
          <w:b/>
        </w:rPr>
      </w:pPr>
      <w:r>
        <w:rPr>
          <w:b/>
        </w:rPr>
        <w:t xml:space="preserve">The </w:t>
      </w:r>
      <w:r w:rsidR="00076772">
        <w:rPr>
          <w:b/>
        </w:rPr>
        <w:t xml:space="preserve">Current Social </w:t>
      </w:r>
      <w:r w:rsidR="0047720C">
        <w:rPr>
          <w:b/>
        </w:rPr>
        <w:t>Context</w:t>
      </w:r>
    </w:p>
    <w:p w:rsidR="0028186D" w:rsidRDefault="0028186D" w:rsidP="009E0A98">
      <w:pPr>
        <w:pStyle w:val="NormalWeb"/>
        <w:shd w:val="clear" w:color="auto" w:fill="FFFFFF"/>
        <w:spacing w:before="0" w:beforeAutospacing="0" w:after="0" w:afterAutospacing="0"/>
        <w:jc w:val="both"/>
        <w:textAlignment w:val="baseline"/>
        <w:rPr>
          <w:i/>
          <w:lang w:val="en-GB"/>
        </w:rPr>
      </w:pPr>
    </w:p>
    <w:p w:rsidR="00D7110E" w:rsidRDefault="00D7110E" w:rsidP="009E0A98">
      <w:pPr>
        <w:pStyle w:val="NormalWeb"/>
        <w:shd w:val="clear" w:color="auto" w:fill="FFFFFF"/>
        <w:spacing w:before="0" w:beforeAutospacing="0" w:after="0" w:afterAutospacing="0"/>
        <w:jc w:val="both"/>
        <w:textAlignment w:val="baseline"/>
        <w:rPr>
          <w:i/>
          <w:lang w:val="en-GB"/>
        </w:rPr>
      </w:pPr>
    </w:p>
    <w:p w:rsidR="00D7110E" w:rsidRDefault="00D7110E" w:rsidP="009E0A98">
      <w:pPr>
        <w:pStyle w:val="NormalWeb"/>
        <w:shd w:val="clear" w:color="auto" w:fill="FFFFFF"/>
        <w:spacing w:before="0" w:beforeAutospacing="0" w:after="0" w:afterAutospacing="0"/>
        <w:jc w:val="both"/>
        <w:textAlignment w:val="baseline"/>
        <w:rPr>
          <w:i/>
          <w:lang w:val="en-GB"/>
        </w:rPr>
      </w:pPr>
    </w:p>
    <w:p w:rsidR="00D7110E" w:rsidRDefault="00D7110E" w:rsidP="009E0A98">
      <w:pPr>
        <w:pStyle w:val="NormalWeb"/>
        <w:shd w:val="clear" w:color="auto" w:fill="FFFFFF"/>
        <w:spacing w:before="0" w:beforeAutospacing="0" w:after="0" w:afterAutospacing="0"/>
        <w:jc w:val="both"/>
        <w:textAlignment w:val="baseline"/>
        <w:rPr>
          <w:i/>
          <w:lang w:val="en-GB"/>
        </w:rPr>
      </w:pPr>
      <w:r w:rsidRPr="00D7110E">
        <w:rPr>
          <w:i/>
          <w:noProof/>
        </w:rPr>
        <w:drawing>
          <wp:inline distT="0" distB="0" distL="0" distR="0">
            <wp:extent cx="5298172" cy="2346439"/>
            <wp:effectExtent l="38100" t="57150" r="112028" b="91961"/>
            <wp:docPr id="1" name="Picture 1" descr="820458827.jpg"/>
            <wp:cNvGraphicFramePr/>
            <a:graphic xmlns:a="http://schemas.openxmlformats.org/drawingml/2006/main">
              <a:graphicData uri="http://schemas.openxmlformats.org/drawingml/2006/picture">
                <pic:pic xmlns:pic="http://schemas.openxmlformats.org/drawingml/2006/picture">
                  <pic:nvPicPr>
                    <pic:cNvPr id="0" name="820458827.jpg"/>
                    <pic:cNvPicPr/>
                  </pic:nvPicPr>
                  <pic:blipFill>
                    <a:blip r:embed="rId9" cstate="print"/>
                    <a:stretch>
                      <a:fillRect/>
                    </a:stretch>
                  </pic:blipFill>
                  <pic:spPr>
                    <a:xfrm>
                      <a:off x="0" y="0"/>
                      <a:ext cx="5298172" cy="234643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7110E" w:rsidRDefault="00D7110E" w:rsidP="009E0A98">
      <w:pPr>
        <w:pStyle w:val="NormalWeb"/>
        <w:shd w:val="clear" w:color="auto" w:fill="FFFFFF"/>
        <w:spacing w:before="0" w:beforeAutospacing="0" w:after="0" w:afterAutospacing="0"/>
        <w:jc w:val="both"/>
        <w:textAlignment w:val="baseline"/>
        <w:rPr>
          <w:i/>
          <w:lang w:val="en-GB"/>
        </w:rPr>
      </w:pPr>
    </w:p>
    <w:p w:rsidR="00D7110E" w:rsidRDefault="00D7110E" w:rsidP="009E0A98">
      <w:pPr>
        <w:pStyle w:val="NormalWeb"/>
        <w:shd w:val="clear" w:color="auto" w:fill="FFFFFF"/>
        <w:spacing w:before="0" w:beforeAutospacing="0" w:after="0" w:afterAutospacing="0"/>
        <w:jc w:val="both"/>
        <w:textAlignment w:val="baseline"/>
        <w:rPr>
          <w:i/>
          <w:lang w:val="en-GB"/>
        </w:rPr>
      </w:pPr>
    </w:p>
    <w:p w:rsidR="00D7110E" w:rsidRPr="00F74798" w:rsidRDefault="00D7110E" w:rsidP="009E0A98">
      <w:pPr>
        <w:pStyle w:val="NormalWeb"/>
        <w:shd w:val="clear" w:color="auto" w:fill="FFFFFF"/>
        <w:spacing w:before="0" w:beforeAutospacing="0" w:after="0" w:afterAutospacing="0"/>
        <w:jc w:val="both"/>
        <w:textAlignment w:val="baseline"/>
        <w:rPr>
          <w:i/>
          <w:lang w:val="en-GB"/>
        </w:rPr>
      </w:pPr>
    </w:p>
    <w:p w:rsidR="00FA39A7" w:rsidRDefault="004E6F35" w:rsidP="009E0A9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The legal norms established by almost a century of colonial rule continue to find their way into the social landscape of post-colonial India. Section 377</w:t>
      </w:r>
      <w:r w:rsidR="00BC5563">
        <w:rPr>
          <w:rFonts w:ascii="Times New Roman" w:hAnsi="Times New Roman" w:cs="Times New Roman"/>
          <w:sz w:val="24"/>
          <w:szCs w:val="24"/>
          <w:shd w:val="clear" w:color="auto" w:fill="FFFFFF"/>
        </w:rPr>
        <w:t>, earlier</w:t>
      </w:r>
      <w:r>
        <w:rPr>
          <w:rFonts w:ascii="Times New Roman" w:hAnsi="Times New Roman" w:cs="Times New Roman"/>
          <w:sz w:val="24"/>
          <w:szCs w:val="24"/>
          <w:shd w:val="clear" w:color="auto" w:fill="FFFFFF"/>
        </w:rPr>
        <w:t xml:space="preserve"> repealed in 2009</w:t>
      </w:r>
      <w:r w:rsidR="00BC5563">
        <w:rPr>
          <w:rFonts w:ascii="Times New Roman" w:hAnsi="Times New Roman" w:cs="Times New Roman"/>
          <w:sz w:val="24"/>
          <w:szCs w:val="24"/>
          <w:shd w:val="clear" w:color="auto" w:fill="FFFFFF"/>
        </w:rPr>
        <w:t xml:space="preserve"> but reinstated in 2013</w:t>
      </w:r>
      <w:r>
        <w:rPr>
          <w:rFonts w:ascii="Times New Roman" w:hAnsi="Times New Roman" w:cs="Times New Roman"/>
          <w:sz w:val="24"/>
          <w:szCs w:val="24"/>
          <w:shd w:val="clear" w:color="auto" w:fill="FFFFFF"/>
        </w:rPr>
        <w:t>,</w:t>
      </w:r>
      <w:r w:rsidR="00BC5563">
        <w:rPr>
          <w:rFonts w:ascii="Times New Roman" w:hAnsi="Times New Roman" w:cs="Times New Roman"/>
          <w:sz w:val="24"/>
          <w:szCs w:val="24"/>
          <w:shd w:val="clear" w:color="auto" w:fill="FFFFFF"/>
        </w:rPr>
        <w:t xml:space="preserve"> stays firmly in place as ‘constitutional.’ In such a scenario, t</w:t>
      </w:r>
      <w:r w:rsidR="005C1EE7" w:rsidRPr="00117214">
        <w:rPr>
          <w:rFonts w:ascii="Times New Roman" w:hAnsi="Times New Roman" w:cs="Times New Roman"/>
          <w:sz w:val="24"/>
          <w:szCs w:val="24"/>
          <w:shd w:val="clear" w:color="auto" w:fill="FFFFFF"/>
        </w:rPr>
        <w:t>he landmark judgment by the Supreme Court in</w:t>
      </w:r>
      <w:r w:rsidR="00BC5563">
        <w:rPr>
          <w:rFonts w:ascii="Times New Roman" w:hAnsi="Times New Roman" w:cs="Times New Roman"/>
          <w:sz w:val="24"/>
          <w:szCs w:val="24"/>
          <w:shd w:val="clear" w:color="auto" w:fill="FFFFFF"/>
        </w:rPr>
        <w:t xml:space="preserve"> </w:t>
      </w:r>
      <w:r w:rsidR="00827335">
        <w:rPr>
          <w:rFonts w:ascii="Times New Roman" w:hAnsi="Times New Roman" w:cs="Times New Roman"/>
          <w:sz w:val="24"/>
          <w:szCs w:val="24"/>
          <w:shd w:val="clear" w:color="auto" w:fill="FFFFFF"/>
        </w:rPr>
        <w:t>2014 that</w:t>
      </w:r>
      <w:r w:rsidR="002A71B8">
        <w:rPr>
          <w:rFonts w:ascii="Times New Roman" w:hAnsi="Times New Roman" w:cs="Times New Roman"/>
          <w:sz w:val="24"/>
          <w:szCs w:val="24"/>
          <w:shd w:val="clear" w:color="auto" w:fill="FFFFFF"/>
        </w:rPr>
        <w:t xml:space="preserve"> created the </w:t>
      </w:r>
      <w:r w:rsidR="005C1EE7" w:rsidRPr="00117214">
        <w:rPr>
          <w:rFonts w:ascii="Times New Roman" w:hAnsi="Times New Roman" w:cs="Times New Roman"/>
          <w:sz w:val="24"/>
          <w:szCs w:val="24"/>
          <w:shd w:val="clear" w:color="auto" w:fill="FFFFFF"/>
        </w:rPr>
        <w:t xml:space="preserve">third gender status for </w:t>
      </w:r>
      <w:r w:rsidR="005C1EE7" w:rsidRPr="0047720C">
        <w:rPr>
          <w:rFonts w:ascii="Times New Roman" w:hAnsi="Times New Roman" w:cs="Times New Roman"/>
          <w:i/>
          <w:iCs/>
          <w:sz w:val="24"/>
          <w:szCs w:val="24"/>
          <w:shd w:val="clear" w:color="auto" w:fill="FFFFFF"/>
        </w:rPr>
        <w:t>hijras</w:t>
      </w:r>
      <w:r w:rsidR="005C1EE7" w:rsidRPr="00117214">
        <w:rPr>
          <w:rFonts w:ascii="Times New Roman" w:hAnsi="Times New Roman" w:cs="Times New Roman"/>
          <w:sz w:val="24"/>
          <w:szCs w:val="24"/>
          <w:shd w:val="clear" w:color="auto" w:fill="FFFFFF"/>
        </w:rPr>
        <w:t xml:space="preserve"> </w:t>
      </w:r>
      <w:r w:rsidR="0047720C">
        <w:rPr>
          <w:rFonts w:ascii="Times New Roman" w:hAnsi="Times New Roman" w:cs="Times New Roman"/>
          <w:sz w:val="24"/>
          <w:szCs w:val="24"/>
          <w:shd w:val="clear" w:color="auto" w:fill="FFFFFF"/>
        </w:rPr>
        <w:t xml:space="preserve">and </w:t>
      </w:r>
      <w:r w:rsidR="005C1EE7" w:rsidRPr="00117214">
        <w:rPr>
          <w:rFonts w:ascii="Times New Roman" w:hAnsi="Times New Roman" w:cs="Times New Roman"/>
          <w:sz w:val="24"/>
          <w:szCs w:val="24"/>
          <w:shd w:val="clear" w:color="auto" w:fill="FFFFFF"/>
        </w:rPr>
        <w:t xml:space="preserve">transgenders </w:t>
      </w:r>
      <w:r w:rsidR="00827335">
        <w:rPr>
          <w:rFonts w:ascii="Times New Roman" w:hAnsi="Times New Roman" w:cs="Times New Roman"/>
          <w:sz w:val="24"/>
          <w:szCs w:val="24"/>
          <w:shd w:val="clear" w:color="auto" w:fill="FFFFFF"/>
        </w:rPr>
        <w:t xml:space="preserve">was seen as </w:t>
      </w:r>
      <w:r w:rsidR="005C1EE7" w:rsidRPr="00117214">
        <w:rPr>
          <w:rFonts w:ascii="Times New Roman" w:hAnsi="Times New Roman" w:cs="Times New Roman"/>
          <w:sz w:val="24"/>
          <w:szCs w:val="24"/>
          <w:shd w:val="clear" w:color="auto" w:fill="FFFFFF"/>
        </w:rPr>
        <w:t>major sign of relief</w:t>
      </w:r>
      <w:r w:rsidR="00BC5563">
        <w:rPr>
          <w:rFonts w:ascii="Times New Roman" w:hAnsi="Times New Roman" w:cs="Times New Roman"/>
          <w:sz w:val="24"/>
          <w:szCs w:val="24"/>
          <w:shd w:val="clear" w:color="auto" w:fill="FFFFFF"/>
        </w:rPr>
        <w:t>,</w:t>
      </w:r>
      <w:r w:rsidR="005C1EE7" w:rsidRPr="00117214">
        <w:rPr>
          <w:rFonts w:ascii="Times New Roman" w:hAnsi="Times New Roman" w:cs="Times New Roman"/>
          <w:sz w:val="24"/>
          <w:szCs w:val="24"/>
          <w:shd w:val="clear" w:color="auto" w:fill="FFFFFF"/>
        </w:rPr>
        <w:t xml:space="preserve"> as it was the first time that the third gender had got a formal recognition.</w:t>
      </w:r>
      <w:r w:rsidR="005C1EE7">
        <w:rPr>
          <w:rFonts w:ascii="Times New Roman" w:hAnsi="Times New Roman" w:cs="Times New Roman"/>
          <w:sz w:val="24"/>
          <w:szCs w:val="24"/>
          <w:shd w:val="clear" w:color="auto" w:fill="FFFFFF"/>
        </w:rPr>
        <w:t xml:space="preserve"> </w:t>
      </w:r>
      <w:r w:rsidR="00BC5563">
        <w:rPr>
          <w:rFonts w:ascii="Times New Roman" w:hAnsi="Times New Roman" w:cs="Times New Roman"/>
          <w:sz w:val="24"/>
          <w:szCs w:val="24"/>
          <w:shd w:val="clear" w:color="auto" w:fill="FFFFFF"/>
        </w:rPr>
        <w:t xml:space="preserve">But </w:t>
      </w:r>
      <w:r w:rsidR="00BC5563">
        <w:rPr>
          <w:rFonts w:ascii="Times New Roman" w:hAnsi="Times New Roman" w:cs="Times New Roman"/>
          <w:sz w:val="24"/>
          <w:szCs w:val="24"/>
          <w:shd w:val="clear" w:color="auto" w:fill="FFFFFF"/>
          <w:lang w:val="en-GB"/>
        </w:rPr>
        <w:t xml:space="preserve">after </w:t>
      </w:r>
      <w:r w:rsidR="00BC5563">
        <w:rPr>
          <w:rFonts w:ascii="Times New Roman" w:eastAsia="Times New Roman" w:hAnsi="Times New Roman" w:cs="Times New Roman"/>
          <w:bCs/>
          <w:kern w:val="36"/>
          <w:sz w:val="24"/>
          <w:szCs w:val="24"/>
          <w:lang w:eastAsia="en-IN"/>
        </w:rPr>
        <w:t xml:space="preserve">three </w:t>
      </w:r>
      <w:r w:rsidR="005C1EE7" w:rsidRPr="00117214">
        <w:rPr>
          <w:rFonts w:ascii="Times New Roman" w:eastAsia="Times New Roman" w:hAnsi="Times New Roman" w:cs="Times New Roman"/>
          <w:bCs/>
          <w:kern w:val="36"/>
          <w:sz w:val="24"/>
          <w:szCs w:val="24"/>
          <w:lang w:eastAsia="en-IN"/>
        </w:rPr>
        <w:t xml:space="preserve">years </w:t>
      </w:r>
      <w:r w:rsidR="00BC5563">
        <w:rPr>
          <w:rFonts w:ascii="Times New Roman" w:eastAsia="Times New Roman" w:hAnsi="Times New Roman" w:cs="Times New Roman"/>
          <w:bCs/>
          <w:kern w:val="36"/>
          <w:sz w:val="24"/>
          <w:szCs w:val="24"/>
          <w:lang w:eastAsia="en-IN"/>
        </w:rPr>
        <w:t xml:space="preserve">of </w:t>
      </w:r>
      <w:r w:rsidR="0047720C">
        <w:rPr>
          <w:rFonts w:ascii="Times New Roman" w:eastAsia="Times New Roman" w:hAnsi="Times New Roman" w:cs="Times New Roman"/>
          <w:bCs/>
          <w:kern w:val="36"/>
          <w:sz w:val="24"/>
          <w:szCs w:val="24"/>
          <w:lang w:eastAsia="en-IN"/>
        </w:rPr>
        <w:t xml:space="preserve">the </w:t>
      </w:r>
      <w:r w:rsidR="005C1EE7" w:rsidRPr="00117214">
        <w:rPr>
          <w:rFonts w:ascii="Times New Roman" w:eastAsia="Times New Roman" w:hAnsi="Times New Roman" w:cs="Times New Roman"/>
          <w:bCs/>
          <w:kern w:val="36"/>
          <w:sz w:val="24"/>
          <w:szCs w:val="24"/>
          <w:lang w:eastAsia="en-IN"/>
        </w:rPr>
        <w:t xml:space="preserve">landmark judgment, </w:t>
      </w:r>
      <w:r w:rsidR="00827335">
        <w:rPr>
          <w:rFonts w:ascii="Times New Roman" w:eastAsia="Times New Roman" w:hAnsi="Times New Roman" w:cs="Times New Roman"/>
          <w:bCs/>
          <w:kern w:val="36"/>
          <w:sz w:val="24"/>
          <w:szCs w:val="24"/>
          <w:lang w:eastAsia="en-IN"/>
        </w:rPr>
        <w:t xml:space="preserve">there is evidence of constant </w:t>
      </w:r>
      <w:r w:rsidR="005C1EE7" w:rsidRPr="00117214">
        <w:rPr>
          <w:rFonts w:ascii="Times New Roman" w:eastAsia="Times New Roman" w:hAnsi="Times New Roman" w:cs="Times New Roman"/>
          <w:bCs/>
          <w:kern w:val="36"/>
          <w:sz w:val="24"/>
          <w:szCs w:val="24"/>
          <w:lang w:eastAsia="en-IN"/>
        </w:rPr>
        <w:t>struggle</w:t>
      </w:r>
      <w:r w:rsidR="00827335">
        <w:rPr>
          <w:rFonts w:ascii="Times New Roman" w:eastAsia="Times New Roman" w:hAnsi="Times New Roman" w:cs="Times New Roman"/>
          <w:bCs/>
          <w:kern w:val="36"/>
          <w:sz w:val="24"/>
          <w:szCs w:val="24"/>
          <w:lang w:eastAsia="en-IN"/>
        </w:rPr>
        <w:t xml:space="preserve">. While </w:t>
      </w:r>
      <w:r w:rsidR="00827335">
        <w:rPr>
          <w:rFonts w:ascii="Times New Roman" w:hAnsi="Times New Roman" w:cs="Times New Roman"/>
          <w:sz w:val="24"/>
          <w:szCs w:val="24"/>
        </w:rPr>
        <w:t>m</w:t>
      </w:r>
      <w:r w:rsidR="005C1EE7" w:rsidRPr="00117214">
        <w:rPr>
          <w:rFonts w:ascii="Times New Roman" w:hAnsi="Times New Roman" w:cs="Times New Roman"/>
          <w:sz w:val="24"/>
          <w:szCs w:val="24"/>
        </w:rPr>
        <w:t>ost of them still continue to lead th</w:t>
      </w:r>
      <w:r w:rsidR="00827335">
        <w:rPr>
          <w:rFonts w:ascii="Times New Roman" w:hAnsi="Times New Roman" w:cs="Times New Roman"/>
          <w:sz w:val="24"/>
          <w:szCs w:val="24"/>
        </w:rPr>
        <w:t xml:space="preserve">eir life by dancing and singing, </w:t>
      </w:r>
      <w:r w:rsidR="005C1EE7" w:rsidRPr="00117214">
        <w:rPr>
          <w:rFonts w:ascii="Times New Roman" w:hAnsi="Times New Roman" w:cs="Times New Roman"/>
          <w:sz w:val="24"/>
          <w:szCs w:val="24"/>
        </w:rPr>
        <w:t>some earn their livelih</w:t>
      </w:r>
      <w:r w:rsidR="00827335">
        <w:rPr>
          <w:rFonts w:ascii="Times New Roman" w:hAnsi="Times New Roman" w:cs="Times New Roman"/>
          <w:sz w:val="24"/>
          <w:szCs w:val="24"/>
        </w:rPr>
        <w:t xml:space="preserve">ood by begging or prostitution. Despite </w:t>
      </w:r>
      <w:commentRangeStart w:id="73"/>
      <w:r w:rsidR="00827335">
        <w:rPr>
          <w:rFonts w:ascii="Times New Roman" w:hAnsi="Times New Roman" w:cs="Times New Roman"/>
          <w:sz w:val="24"/>
          <w:szCs w:val="24"/>
        </w:rPr>
        <w:t>efforts</w:t>
      </w:r>
      <w:commentRangeEnd w:id="73"/>
      <w:r w:rsidR="00281231">
        <w:rPr>
          <w:rStyle w:val="CommentReference"/>
        </w:rPr>
        <w:commentReference w:id="73"/>
      </w:r>
      <w:r w:rsidR="00827335">
        <w:rPr>
          <w:rFonts w:ascii="Times New Roman" w:hAnsi="Times New Roman" w:cs="Times New Roman"/>
          <w:sz w:val="24"/>
          <w:szCs w:val="24"/>
        </w:rPr>
        <w:t xml:space="preserve">, </w:t>
      </w:r>
      <w:r w:rsidR="00827335">
        <w:rPr>
          <w:rFonts w:ascii="Times New Roman" w:eastAsia="Calibri" w:hAnsi="Times New Roman" w:cs="Times New Roman"/>
          <w:sz w:val="24"/>
          <w:szCs w:val="24"/>
        </w:rPr>
        <w:t xml:space="preserve">the </w:t>
      </w:r>
      <w:r w:rsidR="005C1EE7" w:rsidRPr="00117214">
        <w:rPr>
          <w:rFonts w:ascii="Times New Roman" w:eastAsia="Calibri" w:hAnsi="Times New Roman" w:cs="Times New Roman"/>
          <w:sz w:val="24"/>
          <w:szCs w:val="24"/>
        </w:rPr>
        <w:t>third gender is still considered to be at lowest rung</w:t>
      </w:r>
      <w:r w:rsidR="00827335">
        <w:rPr>
          <w:rFonts w:ascii="Times New Roman" w:eastAsia="Calibri" w:hAnsi="Times New Roman" w:cs="Times New Roman"/>
          <w:sz w:val="24"/>
          <w:szCs w:val="24"/>
        </w:rPr>
        <w:t xml:space="preserve"> of the society</w:t>
      </w:r>
      <w:r w:rsidR="005C1EE7" w:rsidRPr="00117214">
        <w:rPr>
          <w:rFonts w:ascii="Times New Roman" w:eastAsia="Calibri" w:hAnsi="Times New Roman" w:cs="Times New Roman"/>
          <w:sz w:val="24"/>
          <w:szCs w:val="24"/>
        </w:rPr>
        <w:t xml:space="preserve">. This category is </w:t>
      </w:r>
      <w:r w:rsidR="00827335">
        <w:rPr>
          <w:rFonts w:ascii="Times New Roman" w:eastAsia="Calibri" w:hAnsi="Times New Roman" w:cs="Times New Roman"/>
          <w:sz w:val="24"/>
          <w:szCs w:val="24"/>
        </w:rPr>
        <w:t xml:space="preserve">largely </w:t>
      </w:r>
      <w:r w:rsidR="005C1EE7" w:rsidRPr="00117214">
        <w:rPr>
          <w:rFonts w:ascii="Times New Roman" w:eastAsia="Calibri" w:hAnsi="Times New Roman" w:cs="Times New Roman"/>
          <w:sz w:val="24"/>
          <w:szCs w:val="24"/>
        </w:rPr>
        <w:t>subjected to extreme discrimination in every field of life whether it is health, employment, education, sexuality or social acceptability</w:t>
      </w:r>
      <w:r w:rsidR="005C1EE7" w:rsidRPr="00117214">
        <w:rPr>
          <w:rFonts w:ascii="Times New Roman" w:hAnsi="Times New Roman" w:cs="Times New Roman"/>
          <w:sz w:val="24"/>
          <w:szCs w:val="24"/>
        </w:rPr>
        <w:t>.</w:t>
      </w:r>
    </w:p>
    <w:p w:rsidR="00D7110E" w:rsidRPr="00076772" w:rsidRDefault="00D7110E" w:rsidP="009E0A98">
      <w:pPr>
        <w:spacing w:after="0" w:line="240" w:lineRule="auto"/>
        <w:ind w:firstLine="720"/>
        <w:jc w:val="both"/>
        <w:rPr>
          <w:rFonts w:ascii="Times New Roman" w:hAnsi="Times New Roman" w:cs="Times New Roman"/>
          <w:sz w:val="24"/>
          <w:szCs w:val="24"/>
          <w:shd w:val="clear" w:color="auto" w:fill="FFFFFF"/>
        </w:rPr>
      </w:pPr>
    </w:p>
    <w:p w:rsidR="00076772" w:rsidRDefault="00FA39A7" w:rsidP="009E0A98">
      <w:pPr>
        <w:pStyle w:val="NormalWeb"/>
        <w:shd w:val="clear" w:color="auto" w:fill="FFFFFF"/>
        <w:spacing w:before="0" w:beforeAutospacing="0" w:after="0" w:afterAutospacing="0"/>
        <w:jc w:val="both"/>
        <w:textAlignment w:val="baseline"/>
        <w:rPr>
          <w:b/>
          <w:bCs/>
          <w:i/>
          <w:spacing w:val="4"/>
          <w:shd w:val="clear" w:color="auto" w:fill="FFFFFF"/>
        </w:rPr>
      </w:pPr>
      <w:r w:rsidRPr="00076772">
        <w:rPr>
          <w:b/>
          <w:bCs/>
          <w:i/>
          <w:spacing w:val="4"/>
          <w:shd w:val="clear" w:color="auto" w:fill="FFFFFF"/>
        </w:rPr>
        <w:t xml:space="preserve">“While this is really encouraging it will take time before there is some noticeable change. There are thousands who still get the boot from the family and society. Maybe a few have finally started realising that we too are human beings who deserve an equal life,” Kalki </w:t>
      </w:r>
      <w:commentRangeStart w:id="74"/>
      <w:r w:rsidRPr="00076772">
        <w:rPr>
          <w:b/>
          <w:bCs/>
          <w:i/>
          <w:spacing w:val="4"/>
          <w:shd w:val="clear" w:color="auto" w:fill="FFFFFF"/>
        </w:rPr>
        <w:t>Subramaniam</w:t>
      </w:r>
      <w:commentRangeEnd w:id="74"/>
      <w:r w:rsidR="00281231">
        <w:rPr>
          <w:rStyle w:val="CommentReference"/>
          <w:rFonts w:asciiTheme="minorHAnsi" w:eastAsiaTheme="minorHAnsi" w:hAnsiTheme="minorHAnsi" w:cstheme="minorBidi"/>
          <w:lang w:eastAsia="en-US"/>
        </w:rPr>
        <w:commentReference w:id="74"/>
      </w:r>
    </w:p>
    <w:p w:rsidR="00076772" w:rsidRDefault="00076772" w:rsidP="009E0A98">
      <w:pPr>
        <w:pStyle w:val="NormalWeb"/>
        <w:shd w:val="clear" w:color="auto" w:fill="FFFFFF"/>
        <w:spacing w:before="0" w:beforeAutospacing="0" w:after="0" w:afterAutospacing="0"/>
        <w:jc w:val="both"/>
        <w:textAlignment w:val="baseline"/>
        <w:rPr>
          <w:b/>
          <w:bCs/>
          <w:i/>
          <w:spacing w:val="4"/>
          <w:shd w:val="clear" w:color="auto" w:fill="FFFFFF"/>
        </w:rPr>
      </w:pPr>
    </w:p>
    <w:p w:rsidR="0028186D" w:rsidRPr="00076772" w:rsidRDefault="00827335" w:rsidP="009E0A98">
      <w:pPr>
        <w:pStyle w:val="NormalWeb"/>
        <w:shd w:val="clear" w:color="auto" w:fill="FFFFFF"/>
        <w:spacing w:before="0" w:beforeAutospacing="0" w:after="0" w:afterAutospacing="0"/>
        <w:ind w:firstLine="720"/>
        <w:jc w:val="both"/>
        <w:textAlignment w:val="baseline"/>
        <w:rPr>
          <w:b/>
          <w:bCs/>
          <w:i/>
          <w:spacing w:val="4"/>
          <w:shd w:val="clear" w:color="auto" w:fill="FFFFFF"/>
        </w:rPr>
      </w:pPr>
      <w:commentRangeStart w:id="75"/>
      <w:r>
        <w:t xml:space="preserve">In the field </w:t>
      </w:r>
      <w:r w:rsidR="0028186D" w:rsidRPr="00117214">
        <w:t>of education, no formal education for transgender is popular in</w:t>
      </w:r>
      <w:r>
        <w:t xml:space="preserve"> the</w:t>
      </w:r>
      <w:r w:rsidR="0028186D" w:rsidRPr="00117214">
        <w:t xml:space="preserve"> Indian context</w:t>
      </w:r>
      <w:commentRangeEnd w:id="75"/>
      <w:r w:rsidR="00281231">
        <w:rPr>
          <w:rStyle w:val="CommentReference"/>
          <w:rFonts w:asciiTheme="minorHAnsi" w:eastAsiaTheme="minorHAnsi" w:hAnsiTheme="minorHAnsi" w:cstheme="minorBidi"/>
          <w:lang w:eastAsia="en-US"/>
        </w:rPr>
        <w:commentReference w:id="75"/>
      </w:r>
      <w:r w:rsidR="0028186D" w:rsidRPr="00117214">
        <w:t>.</w:t>
      </w:r>
      <w:r>
        <w:t xml:space="preserve"> Since t</w:t>
      </w:r>
      <w:r w:rsidR="0028186D" w:rsidRPr="00117214">
        <w:t xml:space="preserve">hey are </w:t>
      </w:r>
      <w:commentRangeStart w:id="76"/>
      <w:r w:rsidR="0028186D" w:rsidRPr="00117214">
        <w:t xml:space="preserve">deprived from </w:t>
      </w:r>
      <w:r w:rsidR="008B33B0">
        <w:t xml:space="preserve">the </w:t>
      </w:r>
      <w:r w:rsidR="0028186D" w:rsidRPr="00117214">
        <w:t xml:space="preserve">family and school environment, </w:t>
      </w:r>
      <w:r>
        <w:t xml:space="preserve">they </w:t>
      </w:r>
      <w:r w:rsidR="0028186D" w:rsidRPr="00117214">
        <w:t>d</w:t>
      </w:r>
      <w:r>
        <w:t>rop out</w:t>
      </w:r>
      <w:r w:rsidR="008B33B0">
        <w:t xml:space="preserve"> from</w:t>
      </w:r>
      <w:r>
        <w:t xml:space="preserve"> </w:t>
      </w:r>
      <w:r w:rsidR="0028186D" w:rsidRPr="00117214">
        <w:t xml:space="preserve">their education and </w:t>
      </w:r>
      <w:r w:rsidR="008B33B0">
        <w:t xml:space="preserve">run away from the family risking </w:t>
      </w:r>
      <w:r w:rsidR="0028186D" w:rsidRPr="00117214">
        <w:t>their future career opportunities</w:t>
      </w:r>
      <w:commentRangeEnd w:id="76"/>
      <w:r w:rsidR="00281231">
        <w:rPr>
          <w:rStyle w:val="CommentReference"/>
          <w:rFonts w:asciiTheme="minorHAnsi" w:eastAsiaTheme="minorHAnsi" w:hAnsiTheme="minorHAnsi" w:cstheme="minorBidi"/>
          <w:lang w:eastAsia="en-US"/>
        </w:rPr>
        <w:commentReference w:id="76"/>
      </w:r>
      <w:r w:rsidR="0028186D" w:rsidRPr="00117214">
        <w:t xml:space="preserve">. This is </w:t>
      </w:r>
      <w:r>
        <w:t xml:space="preserve">mainly because of the </w:t>
      </w:r>
      <w:r w:rsidR="0028186D" w:rsidRPr="00117214">
        <w:t>stigma and discrimination</w:t>
      </w:r>
      <w:r>
        <w:t xml:space="preserve"> attached</w:t>
      </w:r>
      <w:r w:rsidR="00D527BD">
        <w:t xml:space="preserve">. As a result, </w:t>
      </w:r>
      <w:r>
        <w:t xml:space="preserve">they are left with </w:t>
      </w:r>
      <w:r w:rsidR="0028186D" w:rsidRPr="00117214">
        <w:t xml:space="preserve">fewer opportunities as compared to others. </w:t>
      </w:r>
      <w:r w:rsidR="0016064D">
        <w:t xml:space="preserve">In terms of </w:t>
      </w:r>
      <w:r>
        <w:t xml:space="preserve">employment, </w:t>
      </w:r>
      <w:r w:rsidR="0028186D" w:rsidRPr="00117214">
        <w:t>The Universal Declaration of Human Rights asserts the rights of individuals to work at the job of their choice, receiving equal pay for equal work, without discrimination. Yet far too often, transgender people are denied these basic human rights.</w:t>
      </w:r>
    </w:p>
    <w:p w:rsidR="00FA39A7" w:rsidRPr="00117214" w:rsidRDefault="00FA39A7" w:rsidP="009E0A98">
      <w:pPr>
        <w:spacing w:after="0" w:line="240" w:lineRule="auto"/>
        <w:jc w:val="both"/>
        <w:outlineLvl w:val="0"/>
        <w:rPr>
          <w:rFonts w:ascii="Times New Roman" w:hAnsi="Times New Roman" w:cs="Times New Roman"/>
          <w:sz w:val="24"/>
          <w:szCs w:val="24"/>
          <w:shd w:val="clear" w:color="auto" w:fill="FFFFFF"/>
        </w:rPr>
      </w:pPr>
      <w:r w:rsidRPr="00117214">
        <w:rPr>
          <w:rFonts w:ascii="Times New Roman" w:hAnsi="Times New Roman" w:cs="Times New Roman"/>
          <w:sz w:val="24"/>
          <w:szCs w:val="24"/>
          <w:shd w:val="clear" w:color="auto" w:fill="FFFFFF"/>
        </w:rPr>
        <w:lastRenderedPageBreak/>
        <w:t> </w:t>
      </w:r>
    </w:p>
    <w:p w:rsidR="00076772" w:rsidRDefault="00FA39A7" w:rsidP="009E0A98">
      <w:pPr>
        <w:spacing w:after="0" w:line="240" w:lineRule="auto"/>
        <w:jc w:val="both"/>
        <w:outlineLvl w:val="0"/>
        <w:rPr>
          <w:rFonts w:ascii="Times New Roman" w:eastAsia="Times New Roman" w:hAnsi="Times New Roman" w:cs="Times New Roman"/>
          <w:b/>
          <w:bCs/>
          <w:i/>
          <w:kern w:val="36"/>
          <w:sz w:val="24"/>
          <w:szCs w:val="24"/>
          <w:lang w:eastAsia="en-IN"/>
        </w:rPr>
      </w:pPr>
      <w:r w:rsidRPr="00117214">
        <w:rPr>
          <w:rFonts w:ascii="Times New Roman" w:hAnsi="Times New Roman" w:cs="Times New Roman"/>
          <w:b/>
          <w:i/>
          <w:sz w:val="24"/>
          <w:szCs w:val="24"/>
          <w:shd w:val="clear" w:color="auto" w:fill="FFFFFF"/>
        </w:rPr>
        <w:t xml:space="preserve">“Access to education and consequently to employment continue to evade the transgender community. Transpeople continue to face the violation of their right to life, facing unreported and unregistered hate crimes. There is very poor access to health and medical care, and many transpeople continue to be pathologised as having ‘gender identity disorder’ due to inaction </w:t>
      </w:r>
      <w:r w:rsidR="0047720C">
        <w:rPr>
          <w:rFonts w:ascii="Times New Roman" w:hAnsi="Times New Roman" w:cs="Times New Roman"/>
          <w:b/>
          <w:i/>
          <w:sz w:val="24"/>
          <w:szCs w:val="24"/>
          <w:shd w:val="clear" w:color="auto" w:fill="FFFFFF"/>
        </w:rPr>
        <w:t>by the Medical Council of India.</w:t>
      </w:r>
      <w:r w:rsidRPr="00117214">
        <w:rPr>
          <w:rFonts w:ascii="Times New Roman" w:hAnsi="Times New Roman" w:cs="Times New Roman"/>
          <w:b/>
          <w:i/>
          <w:sz w:val="24"/>
          <w:szCs w:val="24"/>
          <w:shd w:val="clear" w:color="auto" w:fill="FFFFFF"/>
        </w:rPr>
        <w:t>”</w:t>
      </w:r>
      <w:r w:rsidR="0047720C">
        <w:rPr>
          <w:rFonts w:ascii="Times New Roman" w:hAnsi="Times New Roman" w:cs="Times New Roman"/>
          <w:b/>
          <w:i/>
          <w:sz w:val="24"/>
          <w:szCs w:val="24"/>
          <w:shd w:val="clear" w:color="auto" w:fill="FFFFFF"/>
        </w:rPr>
        <w:t xml:space="preserve"> - </w:t>
      </w:r>
      <w:r w:rsidRPr="00117214">
        <w:rPr>
          <w:rFonts w:ascii="Times New Roman" w:hAnsi="Times New Roman" w:cs="Times New Roman"/>
          <w:b/>
          <w:i/>
          <w:sz w:val="24"/>
          <w:szCs w:val="24"/>
          <w:shd w:val="clear" w:color="auto" w:fill="FFFFFF"/>
        </w:rPr>
        <w:t> </w:t>
      </w:r>
      <w:r w:rsidRPr="00117214">
        <w:rPr>
          <w:rFonts w:ascii="Times New Roman" w:hAnsi="Times New Roman" w:cs="Times New Roman"/>
          <w:sz w:val="24"/>
          <w:szCs w:val="24"/>
          <w:shd w:val="clear" w:color="auto" w:fill="FFFFFF"/>
        </w:rPr>
        <w:t>Vyjayanti Vasanta Mogli, Transgender Activist</w:t>
      </w:r>
    </w:p>
    <w:p w:rsidR="00076772" w:rsidRDefault="00076772" w:rsidP="009E0A98">
      <w:pPr>
        <w:spacing w:after="0" w:line="240" w:lineRule="auto"/>
        <w:jc w:val="both"/>
        <w:outlineLvl w:val="0"/>
        <w:rPr>
          <w:rFonts w:ascii="Times New Roman" w:eastAsia="Times New Roman" w:hAnsi="Times New Roman" w:cs="Times New Roman"/>
          <w:b/>
          <w:bCs/>
          <w:i/>
          <w:kern w:val="36"/>
          <w:sz w:val="24"/>
          <w:szCs w:val="24"/>
          <w:lang w:eastAsia="en-IN"/>
        </w:rPr>
      </w:pPr>
    </w:p>
    <w:p w:rsidR="0028186D" w:rsidRDefault="0028186D" w:rsidP="009E0A98">
      <w:pPr>
        <w:spacing w:after="0" w:line="240" w:lineRule="auto"/>
        <w:ind w:firstLine="720"/>
        <w:jc w:val="both"/>
        <w:outlineLvl w:val="0"/>
        <w:rPr>
          <w:rFonts w:ascii="Times New Roman" w:eastAsia="Calibri" w:hAnsi="Times New Roman" w:cs="Times New Roman"/>
          <w:sz w:val="24"/>
          <w:szCs w:val="24"/>
        </w:rPr>
      </w:pPr>
      <w:r w:rsidRPr="00117214">
        <w:rPr>
          <w:rFonts w:ascii="Times New Roman" w:hAnsi="Times New Roman" w:cs="Times New Roman"/>
          <w:sz w:val="24"/>
          <w:szCs w:val="24"/>
        </w:rPr>
        <w:t xml:space="preserve">They also experience discrimination when accessing health care, </w:t>
      </w:r>
      <w:r w:rsidR="00827335">
        <w:rPr>
          <w:rFonts w:ascii="Times New Roman" w:hAnsi="Times New Roman" w:cs="Times New Roman"/>
          <w:sz w:val="24"/>
          <w:szCs w:val="24"/>
        </w:rPr>
        <w:t xml:space="preserve">and are subject to disrespect and harassment (sometimes leading to </w:t>
      </w:r>
      <w:r w:rsidRPr="00117214">
        <w:rPr>
          <w:rFonts w:ascii="Times New Roman" w:hAnsi="Times New Roman" w:cs="Times New Roman"/>
          <w:sz w:val="24"/>
          <w:szCs w:val="24"/>
        </w:rPr>
        <w:t>violence</w:t>
      </w:r>
      <w:r w:rsidR="00827335">
        <w:rPr>
          <w:rFonts w:ascii="Times New Roman" w:hAnsi="Times New Roman" w:cs="Times New Roman"/>
          <w:sz w:val="24"/>
          <w:szCs w:val="24"/>
        </w:rPr>
        <w:t>)</w:t>
      </w:r>
      <w:r w:rsidRPr="00117214">
        <w:rPr>
          <w:rFonts w:ascii="Times New Roman" w:hAnsi="Times New Roman" w:cs="Times New Roman"/>
          <w:sz w:val="24"/>
          <w:szCs w:val="24"/>
        </w:rPr>
        <w:t xml:space="preserve"> and outright denial of service. </w:t>
      </w:r>
      <w:r w:rsidR="00827335">
        <w:rPr>
          <w:rFonts w:ascii="Times New Roman" w:hAnsi="Times New Roman" w:cs="Times New Roman"/>
          <w:sz w:val="24"/>
          <w:szCs w:val="24"/>
        </w:rPr>
        <w:t>W</w:t>
      </w:r>
      <w:r w:rsidRPr="00117214">
        <w:rPr>
          <w:rFonts w:ascii="Times New Roman" w:hAnsi="Times New Roman" w:cs="Times New Roman"/>
          <w:sz w:val="24"/>
          <w:szCs w:val="24"/>
        </w:rPr>
        <w:t>hether seeking preventive medicine or transgender related services, including counselling and hormone replacement therapy, access to appropriate restroom facilities, knowledge and accessibility of contraception and the lack of provi</w:t>
      </w:r>
      <w:r w:rsidR="00042D35">
        <w:rPr>
          <w:rFonts w:ascii="Times New Roman" w:hAnsi="Times New Roman" w:cs="Times New Roman"/>
          <w:sz w:val="24"/>
          <w:szCs w:val="24"/>
        </w:rPr>
        <w:t xml:space="preserve">sion of separate wards </w:t>
      </w:r>
      <w:r w:rsidRPr="00117214">
        <w:rPr>
          <w:rFonts w:ascii="Times New Roman" w:hAnsi="Times New Roman" w:cs="Times New Roman"/>
          <w:sz w:val="24"/>
          <w:szCs w:val="24"/>
        </w:rPr>
        <w:t xml:space="preserve">for transgender </w:t>
      </w:r>
      <w:r w:rsidR="00042D35" w:rsidRPr="00117214">
        <w:rPr>
          <w:rFonts w:ascii="Times New Roman" w:hAnsi="Times New Roman" w:cs="Times New Roman"/>
          <w:sz w:val="24"/>
          <w:szCs w:val="24"/>
        </w:rPr>
        <w:t>person’s</w:t>
      </w:r>
      <w:r w:rsidR="00042D35">
        <w:rPr>
          <w:rFonts w:ascii="Times New Roman" w:hAnsi="Times New Roman" w:cs="Times New Roman"/>
          <w:sz w:val="24"/>
          <w:szCs w:val="24"/>
        </w:rPr>
        <w:t xml:space="preserve"> basic healthcare is an unachieved journey</w:t>
      </w:r>
      <w:r w:rsidRPr="00117214">
        <w:rPr>
          <w:rFonts w:ascii="Times New Roman" w:hAnsi="Times New Roman" w:cs="Times New Roman"/>
          <w:sz w:val="24"/>
          <w:szCs w:val="24"/>
        </w:rPr>
        <w:t xml:space="preserve">. </w:t>
      </w:r>
      <w:r w:rsidR="00042D35">
        <w:rPr>
          <w:rFonts w:ascii="Times New Roman" w:hAnsi="Times New Roman" w:cs="Times New Roman"/>
          <w:sz w:val="24"/>
          <w:szCs w:val="24"/>
        </w:rPr>
        <w:t xml:space="preserve">The </w:t>
      </w:r>
      <w:r w:rsidR="00042D35">
        <w:rPr>
          <w:rFonts w:ascii="Times New Roman" w:eastAsia="Calibri" w:hAnsi="Times New Roman" w:cs="Times New Roman"/>
          <w:sz w:val="24"/>
          <w:szCs w:val="24"/>
        </w:rPr>
        <w:t>h</w:t>
      </w:r>
      <w:r w:rsidRPr="00117214">
        <w:rPr>
          <w:rFonts w:ascii="Times New Roman" w:eastAsia="Calibri" w:hAnsi="Times New Roman" w:cs="Times New Roman"/>
          <w:sz w:val="24"/>
          <w:szCs w:val="24"/>
        </w:rPr>
        <w:t xml:space="preserve">ijras/TG communities </w:t>
      </w:r>
      <w:r w:rsidR="00042D35">
        <w:rPr>
          <w:rFonts w:ascii="Times New Roman" w:eastAsia="Calibri" w:hAnsi="Times New Roman" w:cs="Times New Roman"/>
          <w:sz w:val="24"/>
          <w:szCs w:val="24"/>
        </w:rPr>
        <w:t xml:space="preserve">also </w:t>
      </w:r>
      <w:r w:rsidRPr="00117214">
        <w:rPr>
          <w:rFonts w:ascii="Times New Roman" w:eastAsia="Calibri" w:hAnsi="Times New Roman" w:cs="Times New Roman"/>
          <w:sz w:val="24"/>
          <w:szCs w:val="24"/>
        </w:rPr>
        <w:t xml:space="preserve">face several sexual health issues including HIV. </w:t>
      </w:r>
      <w:commentRangeStart w:id="77"/>
      <w:r w:rsidR="00042D35" w:rsidRPr="00117214">
        <w:rPr>
          <w:rFonts w:ascii="Times New Roman" w:eastAsia="Calibri" w:hAnsi="Times New Roman" w:cs="Times New Roman"/>
          <w:sz w:val="24"/>
          <w:szCs w:val="24"/>
        </w:rPr>
        <w:t>Personal</w:t>
      </w:r>
      <w:commentRangeEnd w:id="77"/>
      <w:r w:rsidR="00281231">
        <w:rPr>
          <w:rStyle w:val="CommentReference"/>
        </w:rPr>
        <w:commentReference w:id="77"/>
      </w:r>
      <w:r w:rsidRPr="00117214">
        <w:rPr>
          <w:rFonts w:ascii="Times New Roman" w:eastAsia="Calibri" w:hAnsi="Times New Roman" w:cs="Times New Roman"/>
          <w:sz w:val="24"/>
          <w:szCs w:val="24"/>
        </w:rPr>
        <w:t xml:space="preserve">- and contextual- level factors </w:t>
      </w:r>
      <w:r w:rsidR="00042D35">
        <w:rPr>
          <w:rFonts w:ascii="Times New Roman" w:eastAsia="Calibri" w:hAnsi="Times New Roman" w:cs="Times New Roman"/>
          <w:sz w:val="24"/>
          <w:szCs w:val="24"/>
        </w:rPr>
        <w:t xml:space="preserve">which </w:t>
      </w:r>
      <w:r w:rsidRPr="00117214">
        <w:rPr>
          <w:rFonts w:ascii="Times New Roman" w:eastAsia="Calibri" w:hAnsi="Times New Roman" w:cs="Times New Roman"/>
          <w:sz w:val="24"/>
          <w:szCs w:val="24"/>
        </w:rPr>
        <w:t xml:space="preserve">influence </w:t>
      </w:r>
      <w:r w:rsidR="005C1EE7" w:rsidRPr="00117214">
        <w:rPr>
          <w:rFonts w:ascii="Times New Roman" w:eastAsia="Calibri" w:hAnsi="Times New Roman" w:cs="Times New Roman"/>
          <w:sz w:val="24"/>
          <w:szCs w:val="24"/>
        </w:rPr>
        <w:t>their</w:t>
      </w:r>
      <w:r w:rsidRPr="00117214">
        <w:rPr>
          <w:rFonts w:ascii="Times New Roman" w:eastAsia="Calibri" w:hAnsi="Times New Roman" w:cs="Times New Roman"/>
          <w:sz w:val="24"/>
          <w:szCs w:val="24"/>
        </w:rPr>
        <w:t xml:space="preserve"> sexual health condition. </w:t>
      </w:r>
    </w:p>
    <w:p w:rsidR="00076772" w:rsidRPr="00076772" w:rsidRDefault="00076772" w:rsidP="009E0A98">
      <w:pPr>
        <w:spacing w:after="0" w:line="240" w:lineRule="auto"/>
        <w:jc w:val="both"/>
        <w:outlineLvl w:val="0"/>
        <w:rPr>
          <w:rFonts w:ascii="Times New Roman" w:eastAsia="Times New Roman" w:hAnsi="Times New Roman" w:cs="Times New Roman"/>
          <w:b/>
          <w:bCs/>
          <w:i/>
          <w:kern w:val="36"/>
          <w:sz w:val="24"/>
          <w:szCs w:val="24"/>
          <w:lang w:eastAsia="en-IN"/>
        </w:rPr>
      </w:pPr>
    </w:p>
    <w:p w:rsidR="00F42D53" w:rsidRDefault="0028186D" w:rsidP="009E0A98">
      <w:pPr>
        <w:spacing w:after="0" w:line="240" w:lineRule="auto"/>
        <w:jc w:val="both"/>
        <w:rPr>
          <w:rFonts w:ascii="Times New Roman" w:hAnsi="Times New Roman" w:cs="Times New Roman"/>
          <w:bCs/>
          <w:sz w:val="24"/>
          <w:szCs w:val="24"/>
        </w:rPr>
      </w:pPr>
      <w:r w:rsidRPr="00117214">
        <w:rPr>
          <w:rFonts w:ascii="Times New Roman" w:hAnsi="Times New Roman" w:cs="Times New Roman"/>
          <w:b/>
          <w:i/>
          <w:sz w:val="24"/>
          <w:szCs w:val="24"/>
        </w:rPr>
        <w:t>“The biggest lacuna in the system is that nobody knows the real definition of a transgender. Sensitisation will not help until people are ready to accept change and acceptance ca</w:t>
      </w:r>
      <w:r w:rsidR="0047720C">
        <w:rPr>
          <w:rFonts w:ascii="Times New Roman" w:hAnsi="Times New Roman" w:cs="Times New Roman"/>
          <w:b/>
          <w:i/>
          <w:sz w:val="24"/>
          <w:szCs w:val="24"/>
        </w:rPr>
        <w:t xml:space="preserve">n come only through education.” -  </w:t>
      </w:r>
      <w:r w:rsidRPr="0047720C">
        <w:rPr>
          <w:rFonts w:ascii="Times New Roman" w:hAnsi="Times New Roman" w:cs="Times New Roman"/>
          <w:bCs/>
          <w:sz w:val="24"/>
          <w:szCs w:val="24"/>
        </w:rPr>
        <w:t>Manabi Bandopadhyay</w:t>
      </w:r>
    </w:p>
    <w:p w:rsidR="009E0A98" w:rsidRPr="00F42D53" w:rsidRDefault="009E0A98" w:rsidP="009E0A98">
      <w:pPr>
        <w:spacing w:after="0" w:line="240" w:lineRule="auto"/>
        <w:jc w:val="both"/>
        <w:rPr>
          <w:rFonts w:ascii="Times New Roman" w:hAnsi="Times New Roman" w:cs="Times New Roman"/>
          <w:bCs/>
          <w:sz w:val="24"/>
          <w:szCs w:val="24"/>
        </w:rPr>
      </w:pPr>
    </w:p>
    <w:p w:rsidR="0028186D" w:rsidRDefault="0028186D" w:rsidP="009E0A98">
      <w:pPr>
        <w:spacing w:after="0" w:line="240" w:lineRule="auto"/>
        <w:jc w:val="both"/>
        <w:rPr>
          <w:rFonts w:ascii="Times New Roman" w:hAnsi="Times New Roman" w:cs="Times New Roman"/>
          <w:b/>
          <w:bCs/>
          <w:sz w:val="24"/>
          <w:szCs w:val="24"/>
        </w:rPr>
      </w:pPr>
      <w:r w:rsidRPr="00117214">
        <w:rPr>
          <w:rFonts w:ascii="Times New Roman" w:hAnsi="Times New Roman" w:cs="Times New Roman"/>
          <w:b/>
          <w:bCs/>
          <w:sz w:val="24"/>
          <w:szCs w:val="24"/>
        </w:rPr>
        <w:t>Legal Challenges</w:t>
      </w:r>
    </w:p>
    <w:p w:rsidR="00D7110E" w:rsidRPr="00117214" w:rsidRDefault="00D7110E" w:rsidP="009E0A98">
      <w:pPr>
        <w:spacing w:after="0" w:line="240" w:lineRule="auto"/>
        <w:jc w:val="both"/>
        <w:rPr>
          <w:rFonts w:ascii="Times New Roman" w:hAnsi="Times New Roman" w:cs="Times New Roman"/>
          <w:b/>
          <w:bCs/>
          <w:sz w:val="24"/>
          <w:szCs w:val="24"/>
        </w:rPr>
      </w:pPr>
    </w:p>
    <w:p w:rsidR="0028186D" w:rsidRPr="00117214" w:rsidRDefault="0028186D" w:rsidP="009E0A98">
      <w:pPr>
        <w:pStyle w:val="Body"/>
        <w:ind w:firstLine="720"/>
        <w:jc w:val="both"/>
        <w:rPr>
          <w:rFonts w:ascii="Times New Roman" w:eastAsia="Times New Roman" w:hAnsi="Times New Roman" w:cs="Times New Roman"/>
          <w:sz w:val="24"/>
          <w:szCs w:val="24"/>
        </w:rPr>
      </w:pPr>
      <w:r w:rsidRPr="00117214">
        <w:rPr>
          <w:rFonts w:ascii="Times New Roman" w:hAnsi="Times New Roman"/>
          <w:sz w:val="24"/>
          <w:szCs w:val="24"/>
        </w:rPr>
        <w:t xml:space="preserve">Legal issues can be complex for transgender or intersex people. The struggle begins with their fight for gender identity. The legal system of the country has entrenched the marginalisation and stigma of this community by failing to provide them their basic civil and human rights. It has perpetuated transphobia and encouraged the notion that they are ‘not normal’. Despite international obligations towards basic human rights and non discrimination, the transgender community continues to </w:t>
      </w:r>
      <w:ins w:id="78" w:author="RGF" w:date="2017-08-29T15:32:00Z">
        <w:r w:rsidR="00281231">
          <w:rPr>
            <w:rFonts w:ascii="Times New Roman" w:hAnsi="Times New Roman"/>
            <w:sz w:val="24"/>
            <w:szCs w:val="24"/>
          </w:rPr>
          <w:t xml:space="preserve">be at </w:t>
        </w:r>
      </w:ins>
      <w:r w:rsidRPr="00117214">
        <w:rPr>
          <w:rFonts w:ascii="Times New Roman" w:hAnsi="Times New Roman"/>
          <w:sz w:val="24"/>
          <w:szCs w:val="24"/>
        </w:rPr>
        <w:t xml:space="preserve">risk </w:t>
      </w:r>
      <w:ins w:id="79" w:author="RGF" w:date="2017-08-29T15:32:00Z">
        <w:r w:rsidR="00281231">
          <w:rPr>
            <w:rFonts w:ascii="Times New Roman" w:hAnsi="Times New Roman"/>
            <w:sz w:val="24"/>
            <w:szCs w:val="24"/>
          </w:rPr>
          <w:t xml:space="preserve">with </w:t>
        </w:r>
      </w:ins>
      <w:r w:rsidRPr="00117214">
        <w:rPr>
          <w:rFonts w:ascii="Times New Roman" w:hAnsi="Times New Roman"/>
          <w:sz w:val="24"/>
          <w:szCs w:val="24"/>
        </w:rPr>
        <w:t xml:space="preserve">constant violation of their rights and dignity. Their status as the third gender, although legally recognised by the Supreme Court in its 2014 judgment, finds little relevance in everyday life since there has been no concrete law enacted to implement the same. The Bill tabled by the Ministry of Social Justice in 2016 reflects apathy and ignorance towards the problems faced by this community and a general lack of understanding of their group dynamics. Even though attempts by the Parliament at enacting laws for protection of transgender rights have sought to address offences against them and curb all instances of discrimination, it has always fallen short of the required tenacity to implement them. The bill reflects the complacent attitude adopted by the legislature towards serious crimes committed against transgenders and the reluctance to address them at a comprehensive level. The laws of the country, especially gender specific laws do not specify a third gender which creates a limbo as far as rights of transgenders are concerned. Laws like IPC and personal laws including family matters do not have the provisions to include a third gender and thus, it is unclear as to the redressal available in case of sexual offences against transgenders or even matters of marriage and divorce. Another major obstacle in the way of realisation of rights of this community is Section 377 of IPC which criminalises same sex relationships and forces them to live in a criminalised context. It makes it difficult to approach the law in case of any sexual assault against them and subjects them to brutal police conduct. In the most fundamental sense, it is a denial by the state of a person’s basic civil and political rights as is enshrined in all international human rights laws. But any debate along the lines of repealing or amending it has been deftly avoided by the government while the judiciary also looked away. Under these </w:t>
      </w:r>
      <w:r w:rsidRPr="00117214">
        <w:rPr>
          <w:rFonts w:ascii="Times New Roman" w:hAnsi="Times New Roman"/>
          <w:sz w:val="24"/>
          <w:szCs w:val="24"/>
        </w:rPr>
        <w:lastRenderedPageBreak/>
        <w:t xml:space="preserve">circumstances, it is impossible to bring about any meaningful change in the lives of this community. These crucial impediments must be eliminated so that it can pave a road towards constructive dialogue and framing an effective law. </w:t>
      </w:r>
    </w:p>
    <w:p w:rsidR="0028186D" w:rsidRPr="00117214" w:rsidRDefault="0028186D" w:rsidP="009E0A98">
      <w:pPr>
        <w:pStyle w:val="Body"/>
        <w:jc w:val="both"/>
        <w:rPr>
          <w:rFonts w:ascii="Times New Roman" w:eastAsia="Times New Roman" w:hAnsi="Times New Roman" w:cs="Times New Roman"/>
          <w:sz w:val="24"/>
          <w:szCs w:val="24"/>
        </w:rPr>
      </w:pPr>
    </w:p>
    <w:p w:rsidR="0028186D" w:rsidRPr="00117214" w:rsidRDefault="0028186D" w:rsidP="009E0A98">
      <w:pPr>
        <w:pStyle w:val="Body"/>
        <w:ind w:firstLine="720"/>
        <w:jc w:val="both"/>
        <w:rPr>
          <w:rFonts w:ascii="Times New Roman" w:eastAsia="Times New Roman" w:hAnsi="Times New Roman" w:cs="Times New Roman"/>
          <w:sz w:val="24"/>
          <w:szCs w:val="24"/>
        </w:rPr>
      </w:pPr>
      <w:r w:rsidRPr="00117214">
        <w:rPr>
          <w:rFonts w:ascii="Times New Roman" w:hAnsi="Times New Roman"/>
          <w:sz w:val="24"/>
          <w:szCs w:val="24"/>
        </w:rPr>
        <w:t xml:space="preserve">Although a legal development in this field will be huge leap forward, it is only when the underlying issues of transphobia and social isolation are addressed will there be a tangible change. Apart from the challenges that transgenders face from the society, there are also </w:t>
      </w:r>
      <w:commentRangeStart w:id="80"/>
      <w:r w:rsidRPr="00117214">
        <w:rPr>
          <w:rFonts w:ascii="Times New Roman" w:hAnsi="Times New Roman"/>
          <w:sz w:val="24"/>
          <w:szCs w:val="24"/>
        </w:rPr>
        <w:t>allegations at times of ring leaders</w:t>
      </w:r>
      <w:commentRangeEnd w:id="80"/>
      <w:r w:rsidR="00AA2ABE">
        <w:rPr>
          <w:rStyle w:val="CommentReference"/>
          <w:rFonts w:asciiTheme="minorHAnsi" w:eastAsiaTheme="minorHAnsi" w:hAnsiTheme="minorHAnsi" w:cstheme="minorBidi"/>
          <w:color w:val="auto"/>
          <w:bdr w:val="none" w:sz="0" w:space="0" w:color="auto"/>
          <w:lang w:val="en-IN" w:eastAsia="en-US" w:bidi="ar-SA"/>
        </w:rPr>
        <w:commentReference w:id="80"/>
      </w:r>
      <w:r w:rsidRPr="00117214">
        <w:rPr>
          <w:rFonts w:ascii="Times New Roman" w:hAnsi="Times New Roman"/>
          <w:sz w:val="24"/>
          <w:szCs w:val="24"/>
        </w:rPr>
        <w:t xml:space="preserve">, who controls sex work as well as organised begging not allowing benefits to reach the targeted group. These are roadblocks that are often neglected by the lawmakers while drafting a law thus limiting its effectivity. It is essential that group dynamics within the community as well with the mainstream society is understood by the law makers to ensure that it is tune with ground realities. For this, it is necessary to engage community leaders as well as members of civil society so that the benefits can permeate to the lowest strata. A combination of both social transformation coupled with legal protection is the only way to ensure that there is genuine transformation in the lives of these </w:t>
      </w:r>
      <w:commentRangeStart w:id="81"/>
      <w:r w:rsidRPr="00117214">
        <w:rPr>
          <w:rFonts w:ascii="Times New Roman" w:hAnsi="Times New Roman"/>
          <w:sz w:val="24"/>
          <w:szCs w:val="24"/>
        </w:rPr>
        <w:t>communities</w:t>
      </w:r>
      <w:commentRangeEnd w:id="81"/>
      <w:r w:rsidR="00AA2ABE">
        <w:rPr>
          <w:rStyle w:val="CommentReference"/>
          <w:rFonts w:asciiTheme="minorHAnsi" w:eastAsiaTheme="minorHAnsi" w:hAnsiTheme="minorHAnsi" w:cstheme="minorBidi"/>
          <w:color w:val="auto"/>
          <w:bdr w:val="none" w:sz="0" w:space="0" w:color="auto"/>
          <w:lang w:val="en-IN" w:eastAsia="en-US" w:bidi="ar-SA"/>
        </w:rPr>
        <w:commentReference w:id="81"/>
      </w:r>
      <w:r w:rsidRPr="00117214">
        <w:rPr>
          <w:rFonts w:ascii="Times New Roman" w:hAnsi="Times New Roman"/>
          <w:sz w:val="24"/>
          <w:szCs w:val="24"/>
        </w:rPr>
        <w:t xml:space="preserve">. </w:t>
      </w:r>
    </w:p>
    <w:p w:rsidR="0028186D" w:rsidRPr="00117214" w:rsidRDefault="0028186D" w:rsidP="009E0A98">
      <w:pPr>
        <w:pStyle w:val="Body"/>
        <w:jc w:val="both"/>
        <w:rPr>
          <w:rFonts w:ascii="Times New Roman" w:eastAsia="Times New Roman" w:hAnsi="Times New Roman" w:cs="Times New Roman"/>
          <w:sz w:val="24"/>
          <w:szCs w:val="24"/>
        </w:rPr>
      </w:pPr>
    </w:p>
    <w:p w:rsidR="0028186D" w:rsidRPr="00117214" w:rsidRDefault="00076772" w:rsidP="009E0A98">
      <w:pPr>
        <w:pStyle w:val="Body"/>
        <w:jc w:val="both"/>
        <w:rPr>
          <w:rFonts w:ascii="Times New Roman" w:eastAsia="Times New Roman" w:hAnsi="Times New Roman" w:cs="Times New Roman"/>
          <w:b/>
          <w:bCs/>
          <w:sz w:val="24"/>
          <w:szCs w:val="24"/>
        </w:rPr>
      </w:pPr>
      <w:r>
        <w:rPr>
          <w:rFonts w:ascii="Times New Roman" w:hAnsi="Times New Roman"/>
          <w:b/>
          <w:bCs/>
          <w:sz w:val="24"/>
          <w:szCs w:val="24"/>
        </w:rPr>
        <w:t>W</w:t>
      </w:r>
      <w:r w:rsidR="0028186D" w:rsidRPr="00117214">
        <w:rPr>
          <w:rFonts w:ascii="Times New Roman" w:hAnsi="Times New Roman"/>
          <w:b/>
          <w:bCs/>
          <w:sz w:val="24"/>
          <w:szCs w:val="24"/>
        </w:rPr>
        <w:t xml:space="preserve">ay </w:t>
      </w:r>
      <w:r>
        <w:rPr>
          <w:rFonts w:ascii="Times New Roman" w:hAnsi="Times New Roman"/>
          <w:b/>
          <w:bCs/>
          <w:sz w:val="24"/>
          <w:szCs w:val="24"/>
        </w:rPr>
        <w:t>F</w:t>
      </w:r>
      <w:r w:rsidR="0028186D" w:rsidRPr="00117214">
        <w:rPr>
          <w:rFonts w:ascii="Times New Roman" w:hAnsi="Times New Roman"/>
          <w:b/>
          <w:bCs/>
          <w:sz w:val="24"/>
          <w:szCs w:val="24"/>
        </w:rPr>
        <w:t>orward</w:t>
      </w:r>
    </w:p>
    <w:p w:rsidR="0028186D" w:rsidRPr="00117214" w:rsidRDefault="0028186D" w:rsidP="009E0A98">
      <w:pPr>
        <w:pStyle w:val="Body"/>
        <w:jc w:val="both"/>
        <w:rPr>
          <w:rFonts w:ascii="Times New Roman" w:eastAsia="Times New Roman" w:hAnsi="Times New Roman" w:cs="Times New Roman"/>
          <w:sz w:val="24"/>
          <w:szCs w:val="24"/>
        </w:rPr>
      </w:pPr>
    </w:p>
    <w:p w:rsidR="0028186D" w:rsidRPr="00117214" w:rsidRDefault="0028186D" w:rsidP="009E0A98">
      <w:pPr>
        <w:pStyle w:val="Body"/>
        <w:ind w:firstLine="262"/>
        <w:jc w:val="both"/>
        <w:rPr>
          <w:rFonts w:ascii="Times New Roman" w:eastAsia="Times New Roman" w:hAnsi="Times New Roman" w:cs="Times New Roman"/>
          <w:sz w:val="24"/>
          <w:szCs w:val="24"/>
        </w:rPr>
      </w:pPr>
      <w:r w:rsidRPr="00117214">
        <w:rPr>
          <w:rFonts w:ascii="Times New Roman" w:hAnsi="Times New Roman"/>
          <w:sz w:val="24"/>
          <w:szCs w:val="24"/>
        </w:rPr>
        <w:t xml:space="preserve">The current environment of isolation, exclusion and prejudice that is inherent to a transgender’s life is a confluence of several factors arising from the heart of the society. Addressing the root of the problem will involve tackling the mindset of the people which is rooted in deep seated prejudice against this community. However, their rights and liberty cannot be subject to society’s approval and the State should intervene to bring about progressive changes and safeguard dignity. There are several measures that the state can take apart from introducing statutory protection. Some of the suggestions that have been frequently made to </w:t>
      </w:r>
      <w:commentRangeStart w:id="82"/>
      <w:r w:rsidRPr="00117214">
        <w:rPr>
          <w:rFonts w:ascii="Times New Roman" w:hAnsi="Times New Roman"/>
          <w:sz w:val="24"/>
          <w:szCs w:val="24"/>
        </w:rPr>
        <w:t>ameliorate</w:t>
      </w:r>
      <w:commentRangeEnd w:id="82"/>
      <w:r w:rsidR="00AA2ABE">
        <w:rPr>
          <w:rStyle w:val="CommentReference"/>
          <w:rFonts w:asciiTheme="minorHAnsi" w:eastAsiaTheme="minorHAnsi" w:hAnsiTheme="minorHAnsi" w:cstheme="minorBidi"/>
          <w:color w:val="auto"/>
          <w:bdr w:val="none" w:sz="0" w:space="0" w:color="auto"/>
          <w:lang w:val="en-IN" w:eastAsia="en-US" w:bidi="ar-SA"/>
        </w:rPr>
        <w:commentReference w:id="82"/>
      </w:r>
      <w:r w:rsidRPr="00117214">
        <w:rPr>
          <w:rFonts w:ascii="Times New Roman" w:hAnsi="Times New Roman"/>
          <w:sz w:val="24"/>
          <w:szCs w:val="24"/>
        </w:rPr>
        <w:t xml:space="preserve"> them with the mainstream society are-</w:t>
      </w:r>
    </w:p>
    <w:p w:rsidR="0028186D" w:rsidRPr="00117214" w:rsidRDefault="000E7AB8" w:rsidP="009E0A98">
      <w:pPr>
        <w:pStyle w:val="Body"/>
        <w:numPr>
          <w:ilvl w:val="0"/>
          <w:numId w:val="2"/>
        </w:numPr>
        <w:jc w:val="both"/>
        <w:rPr>
          <w:rFonts w:ascii="Times New Roman" w:eastAsia="Times New Roman" w:hAnsi="Times New Roman" w:cs="Times New Roman"/>
          <w:sz w:val="24"/>
          <w:szCs w:val="24"/>
        </w:rPr>
      </w:pPr>
      <w:r>
        <w:rPr>
          <w:rFonts w:ascii="Times New Roman" w:hAnsi="Times New Roman"/>
          <w:sz w:val="24"/>
          <w:szCs w:val="24"/>
        </w:rPr>
        <w:t xml:space="preserve">Provision of </w:t>
      </w:r>
      <w:r w:rsidR="0028186D" w:rsidRPr="00117214">
        <w:rPr>
          <w:rFonts w:ascii="Times New Roman" w:hAnsi="Times New Roman"/>
          <w:sz w:val="24"/>
          <w:szCs w:val="24"/>
        </w:rPr>
        <w:t xml:space="preserve">gender neutral </w:t>
      </w:r>
      <w:r>
        <w:rPr>
          <w:rFonts w:ascii="Times New Roman" w:hAnsi="Times New Roman"/>
          <w:sz w:val="24"/>
          <w:szCs w:val="24"/>
        </w:rPr>
        <w:t>zones in public spaces – such as restrooms,</w:t>
      </w:r>
      <w:r>
        <w:rPr>
          <w:rFonts w:ascii="Times New Roman" w:hAnsi="Times New Roman"/>
          <w:sz w:val="24"/>
          <w:szCs w:val="24"/>
          <w:lang w:val="en-GB"/>
        </w:rPr>
        <w:t xml:space="preserve"> frisking zones at places of transit, trial-rooms, etc. </w:t>
      </w:r>
      <w:r>
        <w:rPr>
          <w:rFonts w:ascii="Times New Roman" w:hAnsi="Times New Roman"/>
          <w:sz w:val="24"/>
          <w:szCs w:val="24"/>
        </w:rPr>
        <w:t xml:space="preserve"> </w:t>
      </w:r>
    </w:p>
    <w:p w:rsidR="0028186D" w:rsidRPr="00117214" w:rsidRDefault="0028186D" w:rsidP="009E0A98">
      <w:pPr>
        <w:pStyle w:val="Body"/>
        <w:numPr>
          <w:ilvl w:val="0"/>
          <w:numId w:val="2"/>
        </w:numPr>
        <w:jc w:val="both"/>
        <w:rPr>
          <w:rFonts w:ascii="Times New Roman" w:eastAsia="Times New Roman" w:hAnsi="Times New Roman" w:cs="Times New Roman"/>
          <w:sz w:val="24"/>
          <w:szCs w:val="24"/>
        </w:rPr>
      </w:pPr>
      <w:r w:rsidRPr="00117214">
        <w:rPr>
          <w:rFonts w:ascii="Times New Roman" w:hAnsi="Times New Roman"/>
          <w:sz w:val="24"/>
          <w:szCs w:val="24"/>
        </w:rPr>
        <w:t xml:space="preserve">Provision for penalising abortions of intersex foeticide </w:t>
      </w:r>
    </w:p>
    <w:p w:rsidR="0028186D" w:rsidRPr="00117214" w:rsidRDefault="0028186D" w:rsidP="009E0A98">
      <w:pPr>
        <w:pStyle w:val="Body"/>
        <w:numPr>
          <w:ilvl w:val="0"/>
          <w:numId w:val="2"/>
        </w:numPr>
        <w:jc w:val="both"/>
        <w:rPr>
          <w:rFonts w:ascii="Times New Roman" w:eastAsia="Times New Roman" w:hAnsi="Times New Roman" w:cs="Times New Roman"/>
          <w:sz w:val="24"/>
          <w:szCs w:val="24"/>
        </w:rPr>
      </w:pPr>
      <w:r w:rsidRPr="00117214">
        <w:rPr>
          <w:rFonts w:ascii="Times New Roman" w:hAnsi="Times New Roman"/>
          <w:sz w:val="24"/>
          <w:szCs w:val="24"/>
        </w:rPr>
        <w:t xml:space="preserve">Providing exclusive HIV zero surveillance centres for transgenders </w:t>
      </w:r>
    </w:p>
    <w:p w:rsidR="0028186D" w:rsidRPr="00117214" w:rsidRDefault="00991FB0" w:rsidP="009E0A98">
      <w:pPr>
        <w:pStyle w:val="Body"/>
        <w:numPr>
          <w:ilvl w:val="0"/>
          <w:numId w:val="2"/>
        </w:numPr>
        <w:jc w:val="both"/>
        <w:rPr>
          <w:rFonts w:ascii="Times New Roman" w:eastAsia="Times New Roman" w:hAnsi="Times New Roman" w:cs="Times New Roman"/>
          <w:sz w:val="24"/>
          <w:szCs w:val="24"/>
        </w:rPr>
      </w:pPr>
      <w:r>
        <w:rPr>
          <w:rFonts w:ascii="Times New Roman" w:hAnsi="Times New Roman"/>
          <w:sz w:val="24"/>
          <w:szCs w:val="24"/>
        </w:rPr>
        <w:t>Career guidance as well as c</w:t>
      </w:r>
      <w:r w:rsidRPr="00117214">
        <w:rPr>
          <w:rFonts w:ascii="Times New Roman" w:hAnsi="Times New Roman"/>
          <w:sz w:val="24"/>
          <w:szCs w:val="24"/>
        </w:rPr>
        <w:t>ounseling</w:t>
      </w:r>
      <w:r w:rsidR="0028186D" w:rsidRPr="00117214">
        <w:rPr>
          <w:rFonts w:ascii="Times New Roman" w:hAnsi="Times New Roman"/>
          <w:sz w:val="24"/>
          <w:szCs w:val="24"/>
        </w:rPr>
        <w:t xml:space="preserve"> services to deal with trauma and violence should be provided. </w:t>
      </w:r>
    </w:p>
    <w:p w:rsidR="0028186D" w:rsidRPr="00702262" w:rsidRDefault="0028186D" w:rsidP="009E0A98">
      <w:pPr>
        <w:pStyle w:val="Body"/>
        <w:numPr>
          <w:ilvl w:val="0"/>
          <w:numId w:val="2"/>
        </w:numPr>
        <w:jc w:val="both"/>
        <w:rPr>
          <w:rFonts w:ascii="Times New Roman" w:eastAsia="Times New Roman" w:hAnsi="Times New Roman" w:cs="Times New Roman"/>
          <w:sz w:val="24"/>
          <w:szCs w:val="24"/>
        </w:rPr>
      </w:pPr>
      <w:r w:rsidRPr="00117214">
        <w:rPr>
          <w:rFonts w:ascii="Times New Roman" w:hAnsi="Times New Roman"/>
          <w:sz w:val="24"/>
          <w:szCs w:val="24"/>
        </w:rPr>
        <w:t>Employment opportunities with reservation for transgenders as a backward class as directed by the Supreme Court in the NALSA judgment</w:t>
      </w:r>
    </w:p>
    <w:p w:rsidR="00702262" w:rsidRPr="00117214" w:rsidRDefault="00C8712E" w:rsidP="009E0A98">
      <w:pPr>
        <w:pStyle w:val="Body"/>
        <w:numPr>
          <w:ilvl w:val="0"/>
          <w:numId w:val="2"/>
        </w:numPr>
        <w:jc w:val="both"/>
        <w:rPr>
          <w:rFonts w:ascii="Times New Roman" w:eastAsia="Times New Roman" w:hAnsi="Times New Roman" w:cs="Times New Roman"/>
          <w:sz w:val="24"/>
          <w:szCs w:val="24"/>
        </w:rPr>
      </w:pPr>
      <w:r>
        <w:rPr>
          <w:rFonts w:ascii="Times New Roman" w:hAnsi="Times New Roman"/>
          <w:sz w:val="24"/>
          <w:szCs w:val="24"/>
        </w:rPr>
        <w:t>The r</w:t>
      </w:r>
      <w:r w:rsidR="00702262">
        <w:rPr>
          <w:rFonts w:ascii="Times New Roman" w:hAnsi="Times New Roman"/>
          <w:sz w:val="24"/>
          <w:szCs w:val="24"/>
        </w:rPr>
        <w:t xml:space="preserve">epeal of Section 377 from the IPC </w:t>
      </w:r>
    </w:p>
    <w:p w:rsidR="0028186D" w:rsidRPr="00117214" w:rsidRDefault="0028186D" w:rsidP="009E0A98">
      <w:pPr>
        <w:pStyle w:val="Body"/>
        <w:jc w:val="both"/>
        <w:rPr>
          <w:rFonts w:ascii="Times New Roman" w:eastAsia="Times New Roman" w:hAnsi="Times New Roman" w:cs="Times New Roman"/>
          <w:sz w:val="24"/>
          <w:szCs w:val="24"/>
        </w:rPr>
      </w:pPr>
    </w:p>
    <w:p w:rsidR="0028186D" w:rsidRPr="00117214" w:rsidRDefault="0028186D" w:rsidP="009E0A98">
      <w:pPr>
        <w:pStyle w:val="Body"/>
        <w:ind w:firstLine="262"/>
        <w:jc w:val="both"/>
        <w:rPr>
          <w:rFonts w:ascii="Times New Roman" w:eastAsia="Times New Roman" w:hAnsi="Times New Roman" w:cs="Times New Roman"/>
          <w:sz w:val="24"/>
          <w:szCs w:val="24"/>
        </w:rPr>
      </w:pPr>
      <w:r w:rsidRPr="00117214">
        <w:rPr>
          <w:rFonts w:ascii="Times New Roman" w:hAnsi="Times New Roman"/>
          <w:sz w:val="24"/>
          <w:szCs w:val="24"/>
        </w:rPr>
        <w:t>These are small steps that will enable the transgender community to gradually overcome the trauma an</w:t>
      </w:r>
      <w:r w:rsidR="0015513B">
        <w:rPr>
          <w:rFonts w:ascii="Times New Roman" w:hAnsi="Times New Roman"/>
          <w:sz w:val="24"/>
          <w:szCs w:val="24"/>
        </w:rPr>
        <w:t>d</w:t>
      </w:r>
      <w:r w:rsidRPr="00117214">
        <w:rPr>
          <w:rFonts w:ascii="Times New Roman" w:hAnsi="Times New Roman"/>
          <w:sz w:val="24"/>
          <w:szCs w:val="24"/>
        </w:rPr>
        <w:t xml:space="preserve"> stigma that long term deprivation has caused and with better economic opportunities, the risk of forced prostitution and beggary also reduces. This country and its society has a long way to go before it can completely remove the bias it has against transgenders but the legislature and the judiciary should continuously aim toward progressive measures and not be influenced by prevailing prejudices. </w:t>
      </w:r>
    </w:p>
    <w:sectPr w:rsidR="0028186D" w:rsidRPr="00117214" w:rsidSect="001B1AE4">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RGF" w:date="2017-08-29T14:36:00Z" w:initials="R">
    <w:p w:rsidR="008223FB" w:rsidRDefault="008223FB">
      <w:pPr>
        <w:pStyle w:val="CommentText"/>
      </w:pPr>
      <w:r>
        <w:rPr>
          <w:rStyle w:val="CommentReference"/>
        </w:rPr>
        <w:annotationRef/>
      </w:r>
      <w:r>
        <w:t xml:space="preserve">Needs to be rewritten – too many grammatical errors </w:t>
      </w:r>
    </w:p>
  </w:comment>
  <w:comment w:id="3" w:author="RGF" w:date="2017-08-29T14:38:00Z" w:initials="R">
    <w:p w:rsidR="008223FB" w:rsidRDefault="008223FB">
      <w:pPr>
        <w:pStyle w:val="CommentText"/>
      </w:pPr>
      <w:r>
        <w:rPr>
          <w:rStyle w:val="CommentReference"/>
        </w:rPr>
        <w:annotationRef/>
      </w:r>
      <w:r>
        <w:t>Do the laws say that transgenders do not have right to access education /vote etc?</w:t>
      </w:r>
    </w:p>
  </w:comment>
  <w:comment w:id="4" w:author="RGF" w:date="2017-08-29T14:39:00Z" w:initials="R">
    <w:p w:rsidR="008223FB" w:rsidRDefault="008223FB">
      <w:pPr>
        <w:pStyle w:val="CommentText"/>
      </w:pPr>
      <w:r>
        <w:rPr>
          <w:rStyle w:val="CommentReference"/>
        </w:rPr>
        <w:annotationRef/>
      </w:r>
      <w:r>
        <w:t xml:space="preserve">Sentence needs to be rewritten </w:t>
      </w:r>
    </w:p>
  </w:comment>
  <w:comment w:id="6" w:author="RGF" w:date="2017-08-29T14:40:00Z" w:initials="R">
    <w:p w:rsidR="008223FB" w:rsidRDefault="008223FB">
      <w:pPr>
        <w:pStyle w:val="CommentText"/>
      </w:pPr>
      <w:r>
        <w:rPr>
          <w:rStyle w:val="CommentReference"/>
        </w:rPr>
        <w:annotationRef/>
      </w:r>
      <w:r>
        <w:t xml:space="preserve">First establish who is a trangender- in medical terms </w:t>
      </w:r>
    </w:p>
  </w:comment>
  <w:comment w:id="11" w:author="RGF" w:date="2017-08-29T14:41:00Z" w:initials="R">
    <w:p w:rsidR="008223FB" w:rsidRDefault="008223FB">
      <w:pPr>
        <w:pStyle w:val="CommentText"/>
      </w:pPr>
      <w:r>
        <w:rPr>
          <w:rStyle w:val="CommentReference"/>
        </w:rPr>
        <w:annotationRef/>
      </w:r>
      <w:r>
        <w:t xml:space="preserve">Rewrite </w:t>
      </w:r>
    </w:p>
  </w:comment>
  <w:comment w:id="23" w:author="RGF" w:date="2017-08-29T14:43:00Z" w:initials="R">
    <w:p w:rsidR="008223FB" w:rsidRDefault="008223FB">
      <w:pPr>
        <w:pStyle w:val="CommentText"/>
      </w:pPr>
      <w:r>
        <w:rPr>
          <w:rStyle w:val="CommentReference"/>
        </w:rPr>
        <w:annotationRef/>
      </w:r>
      <w:r>
        <w:t xml:space="preserve">This form of Shiva refers to the masculine and feminine elements present in everyone  not relevant for this topic </w:t>
      </w:r>
    </w:p>
  </w:comment>
  <w:comment w:id="24" w:author="RGF" w:date="2017-08-29T14:46:00Z" w:initials="R">
    <w:p w:rsidR="008223FB" w:rsidRDefault="008223FB">
      <w:pPr>
        <w:pStyle w:val="CommentText"/>
      </w:pPr>
      <w:r>
        <w:rPr>
          <w:rStyle w:val="CommentReference"/>
        </w:rPr>
        <w:annotationRef/>
      </w:r>
      <w:r>
        <w:t xml:space="preserve">Rebirth is a different issue </w:t>
      </w:r>
    </w:p>
  </w:comment>
  <w:comment w:id="25" w:author="RGF" w:date="2017-08-29T14:42:00Z" w:initials="R">
    <w:p w:rsidR="008223FB" w:rsidRDefault="008223FB">
      <w:pPr>
        <w:pStyle w:val="CommentText"/>
      </w:pPr>
      <w:r>
        <w:rPr>
          <w:rStyle w:val="CommentReference"/>
        </w:rPr>
        <w:annotationRef/>
      </w:r>
      <w:r>
        <w:t xml:space="preserve">Rewrite </w:t>
      </w:r>
    </w:p>
  </w:comment>
  <w:comment w:id="73" w:author="RGF" w:date="2017-08-29T15:28:00Z" w:initials="R">
    <w:p w:rsidR="00281231" w:rsidRDefault="00281231">
      <w:pPr>
        <w:pStyle w:val="CommentText"/>
      </w:pPr>
      <w:r>
        <w:rPr>
          <w:rStyle w:val="CommentReference"/>
        </w:rPr>
        <w:annotationRef/>
      </w:r>
      <w:r>
        <w:t>What efforts ?legal /social ?</w:t>
      </w:r>
    </w:p>
  </w:comment>
  <w:comment w:id="74" w:author="RGF" w:date="2017-08-29T15:29:00Z" w:initials="R">
    <w:p w:rsidR="00281231" w:rsidRDefault="00281231">
      <w:pPr>
        <w:pStyle w:val="CommentText"/>
      </w:pPr>
      <w:r>
        <w:rPr>
          <w:rStyle w:val="CommentReference"/>
        </w:rPr>
        <w:annotationRef/>
      </w:r>
      <w:r>
        <w:t>This quote doesn’t fit in here – in what context – what is encouraging ?</w:t>
      </w:r>
    </w:p>
  </w:comment>
  <w:comment w:id="75" w:author="RGF" w:date="2017-08-29T15:29:00Z" w:initials="R">
    <w:p w:rsidR="00281231" w:rsidRDefault="00281231">
      <w:pPr>
        <w:pStyle w:val="CommentText"/>
      </w:pPr>
      <w:r>
        <w:rPr>
          <w:rStyle w:val="CommentReference"/>
        </w:rPr>
        <w:annotationRef/>
      </w:r>
      <w:r>
        <w:t>What does this sentence mean ?</w:t>
      </w:r>
    </w:p>
  </w:comment>
  <w:comment w:id="76" w:author="RGF" w:date="2017-08-29T15:29:00Z" w:initials="R">
    <w:p w:rsidR="00281231" w:rsidRDefault="00281231">
      <w:pPr>
        <w:pStyle w:val="CommentText"/>
      </w:pPr>
      <w:r>
        <w:rPr>
          <w:rStyle w:val="CommentReference"/>
        </w:rPr>
        <w:annotationRef/>
      </w:r>
      <w:r>
        <w:t>Generalised comment</w:t>
      </w:r>
    </w:p>
  </w:comment>
  <w:comment w:id="77" w:author="RGF" w:date="2017-08-29T15:31:00Z" w:initials="R">
    <w:p w:rsidR="00281231" w:rsidRDefault="00281231">
      <w:pPr>
        <w:pStyle w:val="CommentText"/>
      </w:pPr>
      <w:r>
        <w:rPr>
          <w:rStyle w:val="CommentReference"/>
        </w:rPr>
        <w:annotationRef/>
      </w:r>
      <w:r>
        <w:t xml:space="preserve">Incomplete sentence </w:t>
      </w:r>
    </w:p>
  </w:comment>
  <w:comment w:id="80" w:author="RGF" w:date="2017-08-29T15:42:00Z" w:initials="R">
    <w:p w:rsidR="00AA2ABE" w:rsidRDefault="00AA2ABE">
      <w:pPr>
        <w:pStyle w:val="CommentText"/>
      </w:pPr>
      <w:r>
        <w:rPr>
          <w:rStyle w:val="CommentReference"/>
        </w:rPr>
        <w:annotationRef/>
      </w:r>
      <w:r>
        <w:t xml:space="preserve">Rewrite the whole sentence – grammatical errors </w:t>
      </w:r>
    </w:p>
  </w:comment>
  <w:comment w:id="81" w:author="RGF" w:date="2017-08-29T15:42:00Z" w:initials="R">
    <w:p w:rsidR="00AA2ABE" w:rsidRDefault="00AA2ABE">
      <w:pPr>
        <w:pStyle w:val="CommentText"/>
      </w:pPr>
      <w:r>
        <w:rPr>
          <w:rStyle w:val="CommentReference"/>
        </w:rPr>
        <w:annotationRef/>
      </w:r>
      <w:r>
        <w:t xml:space="preserve">There are some NGOs working for the transgenders please discuss that </w:t>
      </w:r>
    </w:p>
  </w:comment>
  <w:comment w:id="82" w:author="RGF" w:date="2017-08-29T15:43:00Z" w:initials="R">
    <w:p w:rsidR="00AA2ABE" w:rsidRDefault="00AA2ABE">
      <w:pPr>
        <w:pStyle w:val="CommentText"/>
      </w:pPr>
      <w:r>
        <w:rPr>
          <w:rStyle w:val="CommentReference"/>
        </w:rPr>
        <w:annotationRef/>
      </w:r>
      <w:r>
        <w:t xml:space="preserve">Wrong usage of word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2DC" w:rsidRDefault="00F112DC" w:rsidP="0028186D">
      <w:pPr>
        <w:spacing w:after="0" w:line="240" w:lineRule="auto"/>
      </w:pPr>
      <w:r>
        <w:separator/>
      </w:r>
    </w:p>
  </w:endnote>
  <w:endnote w:type="continuationSeparator" w:id="1">
    <w:p w:rsidR="00F112DC" w:rsidRDefault="00F112DC" w:rsidP="0028186D">
      <w:pPr>
        <w:spacing w:after="0" w:line="240" w:lineRule="auto"/>
      </w:pPr>
      <w:r>
        <w:continuationSeparator/>
      </w:r>
    </w:p>
  </w:endnote>
  <w:endnote w:id="2">
    <w:p w:rsidR="00F42D53" w:rsidDel="00E6782D" w:rsidRDefault="00F42D53" w:rsidP="0015513B">
      <w:pPr>
        <w:pStyle w:val="EndnoteText"/>
        <w:rPr>
          <w:del w:id="15" w:author="RGICS" w:date="2017-08-29T17:50:00Z"/>
          <w:rFonts w:ascii="Times New Roman" w:hAnsi="Times New Roman" w:cs="Times New Roman"/>
          <w:b/>
          <w:bCs/>
          <w:sz w:val="18"/>
          <w:szCs w:val="18"/>
        </w:rPr>
      </w:pPr>
    </w:p>
    <w:p w:rsidR="00F42D53" w:rsidRPr="009E0A98" w:rsidDel="00E6782D" w:rsidRDefault="00F42D53" w:rsidP="0015513B">
      <w:pPr>
        <w:pStyle w:val="EndnoteText"/>
        <w:rPr>
          <w:del w:id="16" w:author="RGICS" w:date="2017-08-29T17:50:00Z"/>
          <w:rFonts w:ascii="Times New Roman" w:hAnsi="Times New Roman" w:cs="Times New Roman"/>
          <w:b/>
          <w:bCs/>
          <w:sz w:val="22"/>
          <w:szCs w:val="22"/>
          <w:lang w:val="en-GB"/>
        </w:rPr>
      </w:pPr>
      <w:del w:id="17" w:author="RGICS" w:date="2017-08-29T17:50:00Z">
        <w:r w:rsidRPr="009E0A98" w:rsidDel="00E6782D">
          <w:rPr>
            <w:rFonts w:ascii="Times New Roman" w:hAnsi="Times New Roman" w:cs="Times New Roman"/>
            <w:b/>
            <w:bCs/>
            <w:sz w:val="22"/>
            <w:szCs w:val="22"/>
          </w:rPr>
          <w:delText>References</w:delText>
        </w:r>
      </w:del>
    </w:p>
    <w:p w:rsidR="00F42D53" w:rsidRPr="009E0A98" w:rsidDel="00E6782D" w:rsidRDefault="00F42D53" w:rsidP="0015513B">
      <w:pPr>
        <w:pStyle w:val="EndnoteText"/>
        <w:rPr>
          <w:del w:id="18" w:author="RGICS" w:date="2017-08-29T17:50:00Z"/>
          <w:rFonts w:ascii="Times New Roman" w:hAnsi="Times New Roman" w:cs="Times New Roman"/>
          <w:b/>
          <w:bCs/>
          <w:sz w:val="22"/>
          <w:szCs w:val="22"/>
          <w:lang w:val="en-GB"/>
        </w:rPr>
      </w:pPr>
    </w:p>
    <w:p w:rsidR="00F42D53" w:rsidRPr="009E0A98" w:rsidDel="00E6782D" w:rsidRDefault="00F42D53" w:rsidP="0084116F">
      <w:pPr>
        <w:pStyle w:val="EndnoteText"/>
        <w:jc w:val="both"/>
        <w:rPr>
          <w:del w:id="19" w:author="RGICS" w:date="2017-08-29T17:50:00Z"/>
          <w:rFonts w:ascii="Times New Roman" w:hAnsi="Times New Roman" w:cs="Times New Roman"/>
          <w:sz w:val="22"/>
          <w:szCs w:val="22"/>
        </w:rPr>
      </w:pPr>
      <w:del w:id="20" w:author="RGICS" w:date="2017-08-29T17:50:00Z">
        <w:r w:rsidRPr="009E0A98" w:rsidDel="00E6782D">
          <w:rPr>
            <w:rStyle w:val="EndnoteReference"/>
            <w:rFonts w:ascii="Times New Roman" w:hAnsi="Times New Roman" w:cs="Times New Roman"/>
            <w:sz w:val="22"/>
            <w:szCs w:val="22"/>
          </w:rPr>
          <w:endnoteRef/>
        </w:r>
        <w:r w:rsidRPr="009E0A98" w:rsidDel="00E6782D">
          <w:rPr>
            <w:rFonts w:ascii="Times New Roman" w:hAnsi="Times New Roman" w:cs="Times New Roman"/>
            <w:sz w:val="22"/>
            <w:szCs w:val="22"/>
          </w:rPr>
          <w:delText xml:space="preserve"> Iyer, N. (1999). Hijra/Hejira. In Jodi Brien (Ed.), </w:delText>
        </w:r>
        <w:r w:rsidRPr="009E0A98" w:rsidDel="00E6782D">
          <w:rPr>
            <w:rFonts w:ascii="Times New Roman" w:hAnsi="Times New Roman" w:cs="Times New Roman"/>
            <w:i/>
            <w:iCs/>
            <w:sz w:val="22"/>
            <w:szCs w:val="22"/>
          </w:rPr>
          <w:delText>Encyclopaedia of Gender and Society, Volume 1 and 2</w:delText>
        </w:r>
        <w:r w:rsidRPr="009E0A98" w:rsidDel="00E6782D">
          <w:rPr>
            <w:rFonts w:ascii="Times New Roman" w:hAnsi="Times New Roman" w:cs="Times New Roman"/>
            <w:sz w:val="22"/>
            <w:szCs w:val="22"/>
          </w:rPr>
          <w:delText xml:space="preserve"> (p. 421). California: SAGE Publications.</w:delText>
        </w:r>
      </w:del>
    </w:p>
  </w:endnote>
  <w:endnote w:id="3">
    <w:p w:rsidR="00F42D53" w:rsidRPr="009E0A98" w:rsidDel="00E6782D" w:rsidRDefault="00F42D53" w:rsidP="0084116F">
      <w:pPr>
        <w:pStyle w:val="EndnoteText"/>
        <w:jc w:val="both"/>
        <w:rPr>
          <w:del w:id="21" w:author="RGICS" w:date="2017-08-29T17:50:00Z"/>
          <w:rFonts w:ascii="Times New Roman" w:hAnsi="Times New Roman" w:cs="Times New Roman"/>
          <w:sz w:val="22"/>
          <w:szCs w:val="22"/>
        </w:rPr>
      </w:pPr>
      <w:del w:id="22" w:author="RGICS" w:date="2017-08-29T17:50:00Z">
        <w:r w:rsidRPr="009E0A98" w:rsidDel="00E6782D">
          <w:rPr>
            <w:rStyle w:val="EndnoteReference"/>
            <w:rFonts w:ascii="Times New Roman" w:hAnsi="Times New Roman" w:cs="Times New Roman"/>
            <w:sz w:val="22"/>
            <w:szCs w:val="22"/>
          </w:rPr>
          <w:endnoteRef/>
        </w:r>
        <w:r w:rsidRPr="009E0A98" w:rsidDel="00E6782D">
          <w:rPr>
            <w:rFonts w:ascii="Times New Roman" w:hAnsi="Times New Roman" w:cs="Times New Roman"/>
            <w:sz w:val="22"/>
            <w:szCs w:val="22"/>
          </w:rPr>
          <w:delText xml:space="preserve"> Garud, R. &amp; Tharchen,T. (2017). The Performative Puzzle: How Institutions Matter in Marginalizing and </w:delText>
        </w:r>
        <w:r w:rsidRPr="009E0A98" w:rsidDel="00E6782D">
          <w:rPr>
            <w:rFonts w:ascii="Times New Roman" w:hAnsi="Times New Roman" w:cs="Times New Roman"/>
            <w:sz w:val="22"/>
            <w:szCs w:val="22"/>
            <w:lang w:bidi="hi-IN"/>
          </w:rPr>
          <w:delText xml:space="preserve">Reconstructing Identites. In Joel Gehman, Michael Lounsbury, &amp; Royston Greenwood (Eds.), </w:delText>
        </w:r>
        <w:r w:rsidRPr="009E0A98" w:rsidDel="00E6782D">
          <w:rPr>
            <w:rFonts w:ascii="Times New Roman" w:hAnsi="Times New Roman" w:cs="Times New Roman"/>
            <w:i/>
            <w:iCs/>
            <w:sz w:val="22"/>
            <w:szCs w:val="22"/>
            <w:lang w:bidi="hi-IN"/>
          </w:rPr>
          <w:delText>How Institutions Matter!</w:delText>
        </w:r>
        <w:r w:rsidR="00CD2230" w:rsidRPr="009E0A98" w:rsidDel="00E6782D">
          <w:rPr>
            <w:rFonts w:ascii="Times New Roman" w:hAnsi="Times New Roman" w:cs="Times New Roman"/>
            <w:sz w:val="22"/>
            <w:szCs w:val="22"/>
            <w:lang w:bidi="hi-IN"/>
          </w:rPr>
          <w:delText xml:space="preserve"> (p</w:delText>
        </w:r>
        <w:r w:rsidR="0084116F" w:rsidRPr="009E0A98" w:rsidDel="00E6782D">
          <w:rPr>
            <w:rFonts w:ascii="Times New Roman" w:hAnsi="Times New Roman" w:cs="Times New Roman"/>
            <w:sz w:val="22"/>
            <w:szCs w:val="22"/>
            <w:lang w:bidi="hi-IN"/>
          </w:rPr>
          <w:delText>. 250).</w:delText>
        </w:r>
        <w:r w:rsidRPr="009E0A98" w:rsidDel="00E6782D">
          <w:rPr>
            <w:rFonts w:ascii="Times New Roman" w:hAnsi="Times New Roman" w:cs="Times New Roman"/>
            <w:sz w:val="22"/>
            <w:szCs w:val="22"/>
            <w:lang w:bidi="hi-IN"/>
          </w:rPr>
          <w:delText xml:space="preserve"> Bingley: Emerald Group Publishing Limited.</w:delText>
        </w:r>
        <w:r w:rsidRPr="009E0A98" w:rsidDel="00E6782D">
          <w:rPr>
            <w:rFonts w:ascii="Times New Roman" w:hAnsi="Times New Roman" w:cs="Times New Roman"/>
            <w:sz w:val="22"/>
            <w:szCs w:val="22"/>
          </w:rPr>
          <w:delText xml:space="preserve"> </w:delText>
        </w:r>
      </w:del>
    </w:p>
  </w:endnote>
  <w:endnote w:id="4">
    <w:p w:rsidR="00CD2230" w:rsidRPr="009E0A98" w:rsidDel="00E6782D" w:rsidRDefault="00CD2230" w:rsidP="0084116F">
      <w:pPr>
        <w:pStyle w:val="EndnoteText"/>
        <w:jc w:val="both"/>
        <w:rPr>
          <w:del w:id="26" w:author="RGICS" w:date="2017-08-29T17:50:00Z"/>
          <w:rFonts w:ascii="Times New Roman" w:hAnsi="Times New Roman" w:cs="Times New Roman"/>
          <w:sz w:val="22"/>
          <w:szCs w:val="22"/>
        </w:rPr>
      </w:pPr>
      <w:del w:id="27" w:author="RGICS" w:date="2017-08-29T17:50:00Z">
        <w:r w:rsidRPr="009E0A98" w:rsidDel="00E6782D">
          <w:rPr>
            <w:rStyle w:val="EndnoteReference"/>
            <w:rFonts w:ascii="Times New Roman" w:hAnsi="Times New Roman" w:cs="Times New Roman"/>
            <w:sz w:val="22"/>
            <w:szCs w:val="22"/>
          </w:rPr>
          <w:endnoteRef/>
        </w:r>
        <w:r w:rsidRPr="009E0A98" w:rsidDel="00E6782D">
          <w:rPr>
            <w:rFonts w:ascii="Times New Roman" w:hAnsi="Times New Roman" w:cs="Times New Roman"/>
            <w:sz w:val="22"/>
            <w:szCs w:val="22"/>
          </w:rPr>
          <w:delText xml:space="preserve"> Vanita, R. (2000). Introduction: Medieval Materials in the Sanskritic Tradition. In Ruth Vanita and Saleem Kidwai (Eds.), </w:delText>
        </w:r>
        <w:r w:rsidRPr="009E0A98" w:rsidDel="00E6782D">
          <w:rPr>
            <w:rFonts w:ascii="Times New Roman" w:hAnsi="Times New Roman" w:cs="Times New Roman"/>
            <w:i/>
            <w:iCs/>
            <w:sz w:val="22"/>
            <w:szCs w:val="22"/>
          </w:rPr>
          <w:delText>Same-Sex Love in India: Readings in Indian Literature</w:delText>
        </w:r>
        <w:r w:rsidRPr="009E0A98" w:rsidDel="00E6782D">
          <w:rPr>
            <w:rFonts w:ascii="Times New Roman" w:hAnsi="Times New Roman" w:cs="Times New Roman"/>
            <w:sz w:val="22"/>
            <w:szCs w:val="22"/>
          </w:rPr>
          <w:delText xml:space="preserve"> (p. 65). New York: Palgrave</w:delText>
        </w:r>
      </w:del>
    </w:p>
  </w:endnote>
  <w:endnote w:id="5">
    <w:p w:rsidR="00E6782D" w:rsidRDefault="00E6782D" w:rsidP="00E6782D">
      <w:pPr>
        <w:pStyle w:val="EndnoteText"/>
        <w:rPr>
          <w:ins w:id="32" w:author="RGICS" w:date="2017-08-29T17:50:00Z"/>
          <w:rFonts w:ascii="Times New Roman" w:hAnsi="Times New Roman" w:cs="Times New Roman"/>
          <w:b/>
          <w:sz w:val="18"/>
          <w:szCs w:val="18"/>
        </w:rPr>
      </w:pPr>
    </w:p>
    <w:p w:rsidR="00E6782D" w:rsidRDefault="00E6782D" w:rsidP="00E6782D">
      <w:pPr>
        <w:pStyle w:val="EndnoteText"/>
        <w:rPr>
          <w:ins w:id="33" w:author="RGICS" w:date="2017-08-29T17:50:00Z"/>
          <w:rFonts w:ascii="Times New Roman" w:hAnsi="Times New Roman" w:cs="Times New Roman"/>
          <w:b/>
          <w:sz w:val="22"/>
          <w:szCs w:val="22"/>
          <w:lang w:val="en-GB"/>
        </w:rPr>
      </w:pPr>
      <w:ins w:id="34" w:author="RGICS" w:date="2017-08-29T17:50:00Z">
        <w:r>
          <w:rPr>
            <w:rFonts w:ascii="Times New Roman" w:hAnsi="Times New Roman" w:cs="Times New Roman"/>
            <w:b/>
            <w:sz w:val="22"/>
            <w:szCs w:val="22"/>
          </w:rPr>
          <w:t>References</w:t>
        </w:r>
      </w:ins>
    </w:p>
    <w:p w:rsidR="00E6782D" w:rsidRDefault="00E6782D" w:rsidP="00E6782D">
      <w:pPr>
        <w:pStyle w:val="EndnoteText"/>
        <w:rPr>
          <w:ins w:id="35" w:author="RGICS" w:date="2017-08-29T17:50:00Z"/>
          <w:rFonts w:ascii="Times New Roman" w:hAnsi="Times New Roman" w:cs="Times New Roman"/>
          <w:b/>
          <w:sz w:val="22"/>
          <w:szCs w:val="22"/>
          <w:lang w:val="en-GB"/>
        </w:rPr>
      </w:pPr>
    </w:p>
    <w:p w:rsidR="00E6782D" w:rsidRDefault="00E6782D" w:rsidP="00E6782D">
      <w:pPr>
        <w:pStyle w:val="EndnoteText"/>
        <w:jc w:val="both"/>
        <w:rPr>
          <w:ins w:id="36" w:author="RGICS" w:date="2017-08-29T17:50:00Z"/>
          <w:rFonts w:ascii="Times New Roman" w:hAnsi="Times New Roman" w:cs="Times New Roman"/>
          <w:sz w:val="22"/>
          <w:szCs w:val="22"/>
        </w:rPr>
      </w:pPr>
      <w:ins w:id="37" w:author="RGICS" w:date="2017-08-29T17:50:00Z">
        <w:r>
          <w:rPr>
            <w:rStyle w:val="EndnoteReference"/>
            <w:rFonts w:ascii="Times New Roman" w:hAnsi="Times New Roman" w:cs="Times New Roman"/>
            <w:sz w:val="22"/>
            <w:szCs w:val="22"/>
          </w:rPr>
          <w:endnoteRef/>
        </w:r>
        <w:r>
          <w:rPr>
            <w:rFonts w:ascii="Times New Roman" w:hAnsi="Times New Roman" w:cs="Times New Roman"/>
            <w:sz w:val="22"/>
            <w:szCs w:val="22"/>
          </w:rPr>
          <w:t xml:space="preserve"> Iyer, N. (1999). Hijra/Hejira. In Jodi Brien (Ed.), </w:t>
        </w:r>
        <w:r>
          <w:rPr>
            <w:rFonts w:ascii="Times New Roman" w:hAnsi="Times New Roman" w:cs="Times New Roman"/>
            <w:i/>
            <w:iCs/>
            <w:sz w:val="22"/>
            <w:szCs w:val="22"/>
          </w:rPr>
          <w:t>Encyclopaedia of Gender and Society, Volume 1 and 2</w:t>
        </w:r>
        <w:r>
          <w:rPr>
            <w:rFonts w:ascii="Times New Roman" w:hAnsi="Times New Roman" w:cs="Times New Roman"/>
            <w:sz w:val="22"/>
            <w:szCs w:val="22"/>
          </w:rPr>
          <w:t xml:space="preserve"> (p. 421). California: SAGE Publications.</w:t>
        </w:r>
      </w:ins>
    </w:p>
  </w:endnote>
  <w:endnote w:id="6">
    <w:p w:rsidR="00E6782D" w:rsidRDefault="00E6782D" w:rsidP="00E6782D">
      <w:pPr>
        <w:pStyle w:val="EndnoteText"/>
        <w:jc w:val="both"/>
        <w:rPr>
          <w:ins w:id="38" w:author="RGICS" w:date="2017-08-29T17:50:00Z"/>
          <w:rFonts w:ascii="Times New Roman" w:hAnsi="Times New Roman" w:cs="Times New Roman"/>
          <w:sz w:val="22"/>
          <w:szCs w:val="22"/>
        </w:rPr>
      </w:pPr>
      <w:ins w:id="39" w:author="RGICS" w:date="2017-08-29T17:50:00Z">
        <w:r>
          <w:rPr>
            <w:rStyle w:val="EndnoteReference"/>
            <w:rFonts w:ascii="Times New Roman" w:hAnsi="Times New Roman" w:cs="Times New Roman"/>
            <w:sz w:val="22"/>
            <w:szCs w:val="22"/>
          </w:rPr>
          <w:endnoteRef/>
        </w:r>
        <w:r>
          <w:rPr>
            <w:rFonts w:ascii="Times New Roman" w:hAnsi="Times New Roman" w:cs="Times New Roman"/>
            <w:sz w:val="22"/>
            <w:szCs w:val="22"/>
          </w:rPr>
          <w:t xml:space="preserve"> Garud, R. &amp; Tharchen,T. (2017). The Performative Puzzle: How Institutions Matter in Marginalizing and </w:t>
        </w:r>
        <w:r>
          <w:rPr>
            <w:rFonts w:ascii="Times New Roman" w:hAnsi="Times New Roman" w:cs="Times New Roman"/>
            <w:sz w:val="22"/>
            <w:szCs w:val="22"/>
            <w:lang w:bidi="hi-IN"/>
          </w:rPr>
          <w:t xml:space="preserve">Reconstructing Identites. In Joel Gehman, Michael Lounsbury, &amp; Royston Greenwood (Eds.), </w:t>
        </w:r>
        <w:r>
          <w:rPr>
            <w:rFonts w:ascii="Times New Roman" w:hAnsi="Times New Roman" w:cs="Times New Roman"/>
            <w:i/>
            <w:iCs/>
            <w:sz w:val="22"/>
            <w:szCs w:val="22"/>
            <w:lang w:bidi="hi-IN"/>
          </w:rPr>
          <w:t>How Institutions Matter!</w:t>
        </w:r>
        <w:r>
          <w:rPr>
            <w:rFonts w:ascii="Times New Roman" w:hAnsi="Times New Roman" w:cs="Times New Roman"/>
            <w:sz w:val="22"/>
            <w:szCs w:val="22"/>
            <w:lang w:bidi="hi-IN"/>
          </w:rPr>
          <w:t xml:space="preserve"> (p. 250). Bingley: Emerald Group Publishing Limited.</w:t>
        </w:r>
        <w:r>
          <w:rPr>
            <w:rFonts w:ascii="Times New Roman" w:hAnsi="Times New Roman" w:cs="Times New Roman"/>
            <w:sz w:val="22"/>
            <w:szCs w:val="22"/>
          </w:rPr>
          <w:t xml:space="preserve"> </w:t>
        </w:r>
      </w:ins>
    </w:p>
  </w:endnote>
  <w:endnote w:id="7">
    <w:p w:rsidR="00E6782D" w:rsidRDefault="00E6782D" w:rsidP="00E6782D">
      <w:pPr>
        <w:pStyle w:val="EndnoteText"/>
        <w:jc w:val="both"/>
        <w:rPr>
          <w:ins w:id="40" w:author="RGICS" w:date="2017-08-29T17:50:00Z"/>
          <w:rFonts w:ascii="Times New Roman" w:hAnsi="Times New Roman" w:cs="Times New Roman"/>
          <w:sz w:val="22"/>
          <w:szCs w:val="22"/>
        </w:rPr>
      </w:pPr>
      <w:ins w:id="41" w:author="RGICS" w:date="2017-08-29T17:50:00Z">
        <w:r>
          <w:rPr>
            <w:rStyle w:val="EndnoteReference"/>
            <w:rFonts w:ascii="Times New Roman" w:hAnsi="Times New Roman" w:cs="Times New Roman"/>
            <w:sz w:val="22"/>
            <w:szCs w:val="22"/>
          </w:rPr>
          <w:endnoteRef/>
        </w:r>
        <w:r>
          <w:rPr>
            <w:rFonts w:ascii="Times New Roman" w:hAnsi="Times New Roman" w:cs="Times New Roman"/>
            <w:sz w:val="22"/>
            <w:szCs w:val="22"/>
          </w:rPr>
          <w:t xml:space="preserve"> Vanita, R. (2000). Introduction: Medieval Materials in the Sanskritic Tradition. In Ruth Vanita and Saleem Kidwai (Eds.), </w:t>
        </w:r>
        <w:r>
          <w:rPr>
            <w:rFonts w:ascii="Times New Roman" w:hAnsi="Times New Roman" w:cs="Times New Roman"/>
            <w:i/>
            <w:iCs/>
            <w:sz w:val="22"/>
            <w:szCs w:val="22"/>
          </w:rPr>
          <w:t>Same-Sex Love in India: Readings in Indian Literature</w:t>
        </w:r>
        <w:r>
          <w:rPr>
            <w:rFonts w:ascii="Times New Roman" w:hAnsi="Times New Roman" w:cs="Times New Roman"/>
            <w:sz w:val="22"/>
            <w:szCs w:val="22"/>
          </w:rPr>
          <w:t xml:space="preserve"> (p. 65). New York: Palgrave</w:t>
        </w:r>
      </w:ins>
    </w:p>
  </w:endnote>
  <w:endnote w:id="8">
    <w:p w:rsidR="00E6782D" w:rsidRDefault="00E6782D" w:rsidP="00E6782D">
      <w:pPr>
        <w:pStyle w:val="EndnoteText"/>
        <w:jc w:val="both"/>
        <w:rPr>
          <w:ins w:id="45" w:author="RGICS" w:date="2017-08-29T17:50:00Z"/>
          <w:rFonts w:ascii="Times New Roman" w:hAnsi="Times New Roman" w:cs="Times New Roman"/>
          <w:sz w:val="22"/>
          <w:szCs w:val="22"/>
        </w:rPr>
      </w:pPr>
      <w:ins w:id="46" w:author="RGICS" w:date="2017-08-29T17:50:00Z">
        <w:r>
          <w:rPr>
            <w:rStyle w:val="EndnoteReference"/>
            <w:rFonts w:ascii="Times New Roman" w:hAnsi="Times New Roman" w:cs="Times New Roman"/>
            <w:sz w:val="22"/>
            <w:szCs w:val="22"/>
          </w:rPr>
          <w:endnoteRef/>
        </w:r>
        <w:r>
          <w:rPr>
            <w:rFonts w:ascii="Times New Roman" w:hAnsi="Times New Roman" w:cs="Times New Roman"/>
            <w:sz w:val="22"/>
            <w:szCs w:val="22"/>
          </w:rPr>
          <w:t xml:space="preserve"> Vanita, R. &amp; Kidwai, S. (2000). Introduction: Modern Indian Materials. In Ruth Vanita and Saleem Kidwai (Eds.), </w:t>
        </w:r>
        <w:r>
          <w:rPr>
            <w:rFonts w:ascii="Times New Roman" w:hAnsi="Times New Roman" w:cs="Times New Roman"/>
            <w:i/>
            <w:iCs/>
            <w:sz w:val="22"/>
            <w:szCs w:val="22"/>
          </w:rPr>
          <w:t>Same-Sex Love in India: Readings from Literature and History</w:t>
        </w:r>
        <w:r>
          <w:rPr>
            <w:rFonts w:ascii="Times New Roman" w:hAnsi="Times New Roman" w:cs="Times New Roman"/>
            <w:sz w:val="22"/>
            <w:szCs w:val="22"/>
          </w:rPr>
          <w:t xml:space="preserve"> (p. 196)</w:t>
        </w:r>
        <w:r>
          <w:rPr>
            <w:rFonts w:ascii="Times New Roman" w:hAnsi="Times New Roman" w:cs="Times New Roman"/>
            <w:i/>
            <w:iCs/>
            <w:sz w:val="22"/>
            <w:szCs w:val="22"/>
          </w:rPr>
          <w:t>.</w:t>
        </w:r>
        <w:r>
          <w:rPr>
            <w:rFonts w:ascii="Times New Roman" w:hAnsi="Times New Roman" w:cs="Times New Roman"/>
            <w:sz w:val="22"/>
            <w:szCs w:val="22"/>
          </w:rPr>
          <w:t xml:space="preserve"> New York: Palgrave</w:t>
        </w:r>
      </w:ins>
    </w:p>
  </w:endnote>
  <w:endnote w:id="9">
    <w:p w:rsidR="00E6782D" w:rsidRDefault="00E6782D" w:rsidP="00E6782D">
      <w:pPr>
        <w:pStyle w:val="EndnoteText"/>
        <w:jc w:val="both"/>
        <w:rPr>
          <w:ins w:id="47" w:author="RGICS" w:date="2017-08-29T17:50:00Z"/>
        </w:rPr>
      </w:pPr>
      <w:ins w:id="48" w:author="RGICS" w:date="2017-08-29T17:50:00Z">
        <w:r>
          <w:rPr>
            <w:rStyle w:val="EndnoteReference"/>
            <w:rFonts w:ascii="Times New Roman" w:hAnsi="Times New Roman" w:cs="Times New Roman"/>
            <w:sz w:val="22"/>
            <w:szCs w:val="22"/>
          </w:rPr>
          <w:endnoteRef/>
        </w:r>
        <w:r>
          <w:rPr>
            <w:rFonts w:ascii="Times New Roman" w:hAnsi="Times New Roman" w:cs="Times New Roman"/>
            <w:sz w:val="22"/>
            <w:szCs w:val="22"/>
          </w:rPr>
          <w:t xml:space="preserve"> Patni, T. (2011). Transgender – A Stigma on the Society by the Society. In K. Jaishankar &amp; Natti Ronel (Eds.), </w:t>
        </w:r>
        <w:r>
          <w:rPr>
            <w:rFonts w:ascii="Times New Roman" w:hAnsi="Times New Roman" w:cs="Times New Roman"/>
            <w:i/>
            <w:iCs/>
            <w:sz w:val="22"/>
            <w:szCs w:val="22"/>
          </w:rPr>
          <w:t>First International Conference of the South Asian Society of Criminology and Victimology: Conference Proceedings</w:t>
        </w:r>
        <w:r>
          <w:rPr>
            <w:rFonts w:ascii="Times New Roman" w:hAnsi="Times New Roman" w:cs="Times New Roman"/>
            <w:sz w:val="22"/>
            <w:szCs w:val="22"/>
          </w:rPr>
          <w:t xml:space="preserve"> (p. 297). Tirunelveli: SASCV &amp; Department of Criminology &amp; Criminal Justice, Manonmaniam Sundaranar University.</w:t>
        </w:r>
      </w:ins>
    </w:p>
  </w:endnote>
  <w:endnote w:id="10">
    <w:p w:rsidR="00CD2230" w:rsidRPr="009E0A98" w:rsidDel="00E6782D" w:rsidRDefault="00CD2230" w:rsidP="0084116F">
      <w:pPr>
        <w:pStyle w:val="EndnoteText"/>
        <w:jc w:val="both"/>
        <w:rPr>
          <w:del w:id="53" w:author="RGICS" w:date="2017-08-29T17:50:00Z"/>
          <w:rFonts w:ascii="Times New Roman" w:hAnsi="Times New Roman" w:cs="Times New Roman"/>
          <w:sz w:val="22"/>
          <w:szCs w:val="22"/>
        </w:rPr>
      </w:pPr>
      <w:del w:id="54" w:author="RGICS" w:date="2017-08-29T17:50:00Z">
        <w:r w:rsidRPr="009E0A98" w:rsidDel="00E6782D">
          <w:rPr>
            <w:rStyle w:val="EndnoteReference"/>
            <w:rFonts w:ascii="Times New Roman" w:hAnsi="Times New Roman" w:cs="Times New Roman"/>
            <w:sz w:val="22"/>
            <w:szCs w:val="22"/>
          </w:rPr>
          <w:endnoteRef/>
        </w:r>
        <w:r w:rsidRPr="009E0A98" w:rsidDel="00E6782D">
          <w:rPr>
            <w:rFonts w:ascii="Times New Roman" w:hAnsi="Times New Roman" w:cs="Times New Roman"/>
            <w:sz w:val="22"/>
            <w:szCs w:val="22"/>
          </w:rPr>
          <w:delText xml:space="preserve"> Vanita, R. &amp; Kidwai, S. (2000). Introduction: Modern Indian Materials. In Ruth Vanita and Saleem Kidwai (Eds.), </w:delText>
        </w:r>
        <w:r w:rsidRPr="009E0A98" w:rsidDel="00E6782D">
          <w:rPr>
            <w:rFonts w:ascii="Times New Roman" w:hAnsi="Times New Roman" w:cs="Times New Roman"/>
            <w:i/>
            <w:iCs/>
            <w:sz w:val="22"/>
            <w:szCs w:val="22"/>
          </w:rPr>
          <w:delText>Same-Sex Love in India: Readings from Literature and History</w:delText>
        </w:r>
        <w:r w:rsidRPr="009E0A98" w:rsidDel="00E6782D">
          <w:rPr>
            <w:rFonts w:ascii="Times New Roman" w:hAnsi="Times New Roman" w:cs="Times New Roman"/>
            <w:sz w:val="22"/>
            <w:szCs w:val="22"/>
          </w:rPr>
          <w:delText xml:space="preserve"> (p. 196)</w:delText>
        </w:r>
        <w:r w:rsidRPr="009E0A98" w:rsidDel="00E6782D">
          <w:rPr>
            <w:rFonts w:ascii="Times New Roman" w:hAnsi="Times New Roman" w:cs="Times New Roman"/>
            <w:i/>
            <w:iCs/>
            <w:sz w:val="22"/>
            <w:szCs w:val="22"/>
          </w:rPr>
          <w:delText>.</w:delText>
        </w:r>
        <w:r w:rsidRPr="009E0A98" w:rsidDel="00E6782D">
          <w:rPr>
            <w:rFonts w:ascii="Times New Roman" w:hAnsi="Times New Roman" w:cs="Times New Roman"/>
            <w:sz w:val="22"/>
            <w:szCs w:val="22"/>
          </w:rPr>
          <w:delText xml:space="preserve"> New York: Palgrave</w:delText>
        </w:r>
      </w:del>
    </w:p>
  </w:endnote>
  <w:endnote w:id="11">
    <w:p w:rsidR="0084116F" w:rsidDel="00E6782D" w:rsidRDefault="0084116F" w:rsidP="0084116F">
      <w:pPr>
        <w:pStyle w:val="EndnoteText"/>
        <w:jc w:val="both"/>
        <w:rPr>
          <w:del w:id="55" w:author="RGICS" w:date="2017-08-29T17:50:00Z"/>
          <w:rFonts w:ascii="Times New Roman" w:hAnsi="Times New Roman" w:cs="Times New Roman"/>
          <w:sz w:val="22"/>
          <w:szCs w:val="22"/>
        </w:rPr>
      </w:pPr>
      <w:del w:id="56" w:author="RGICS" w:date="2017-08-29T17:50:00Z">
        <w:r w:rsidRPr="009E0A98" w:rsidDel="00E6782D">
          <w:rPr>
            <w:rStyle w:val="EndnoteReference"/>
            <w:rFonts w:ascii="Times New Roman" w:hAnsi="Times New Roman" w:cs="Times New Roman"/>
            <w:sz w:val="22"/>
            <w:szCs w:val="22"/>
          </w:rPr>
          <w:endnoteRef/>
        </w:r>
        <w:r w:rsidRPr="009E0A98" w:rsidDel="00E6782D">
          <w:rPr>
            <w:rFonts w:ascii="Times New Roman" w:hAnsi="Times New Roman" w:cs="Times New Roman"/>
            <w:sz w:val="22"/>
            <w:szCs w:val="22"/>
          </w:rPr>
          <w:delText xml:space="preserve"> Patni, T. (2011). Transgender – A Stigma on the Society by the Society. In K. Jaishankar &amp; Natti Ronel (Eds.), </w:delText>
        </w:r>
        <w:r w:rsidRPr="009E0A98" w:rsidDel="00E6782D">
          <w:rPr>
            <w:rFonts w:ascii="Times New Roman" w:hAnsi="Times New Roman" w:cs="Times New Roman"/>
            <w:i/>
            <w:iCs/>
            <w:sz w:val="22"/>
            <w:szCs w:val="22"/>
          </w:rPr>
          <w:delText>First International Conference of the South Asian Society of Criminology and Victimology: Conference Proceedings</w:delText>
        </w:r>
        <w:r w:rsidRPr="009E0A98" w:rsidDel="00E6782D">
          <w:rPr>
            <w:rFonts w:ascii="Times New Roman" w:hAnsi="Times New Roman" w:cs="Times New Roman"/>
            <w:sz w:val="22"/>
            <w:szCs w:val="22"/>
          </w:rPr>
          <w:delText xml:space="preserve"> (p. 297). Tirunelveli: SASCV &amp; Department of Criminology &amp; Criminal Justice, Manonmaniam Sundaranar University.</w:delText>
        </w:r>
      </w:del>
    </w:p>
    <w:p w:rsidR="00042D35" w:rsidDel="00E6782D" w:rsidRDefault="00042D35" w:rsidP="0084116F">
      <w:pPr>
        <w:pStyle w:val="EndnoteText"/>
        <w:jc w:val="both"/>
        <w:rPr>
          <w:del w:id="57" w:author="RGICS" w:date="2017-08-29T17:50:00Z"/>
          <w:rFonts w:ascii="Times New Roman" w:hAnsi="Times New Roman" w:cs="Times New Roman"/>
          <w:sz w:val="22"/>
        </w:rPr>
      </w:pPr>
      <w:del w:id="58" w:author="RGICS" w:date="2017-08-29T17:50:00Z">
        <w:r w:rsidRPr="00042D35" w:rsidDel="00E6782D">
          <w:rPr>
            <w:rFonts w:ascii="Times New Roman" w:hAnsi="Times New Roman" w:cs="Times New Roman"/>
            <w:sz w:val="22"/>
          </w:rPr>
          <w:delText>Dr Rajkumar (2016</w:delText>
        </w:r>
        <w:r w:rsidRPr="00E20875" w:rsidDel="00E6782D">
          <w:rPr>
            <w:rFonts w:ascii="Times New Roman" w:hAnsi="Times New Roman" w:cs="Times New Roman"/>
            <w:sz w:val="22"/>
          </w:rPr>
          <w:delText>). Education of Transgenders in India: Status and Challenges Vol. 6 Issue 11</w:delText>
        </w:r>
        <w:r w:rsidRPr="00042D35" w:rsidDel="00E6782D">
          <w:rPr>
            <w:rFonts w:ascii="Times New Roman" w:hAnsi="Times New Roman" w:cs="Times New Roman"/>
            <w:sz w:val="22"/>
          </w:rPr>
          <w:delText xml:space="preserve">. Available online at </w:delText>
        </w:r>
        <w:r w:rsidR="009E43C7" w:rsidDel="00E6782D">
          <w:fldChar w:fldCharType="begin"/>
        </w:r>
        <w:r w:rsidR="009E43C7" w:rsidDel="00E6782D">
          <w:delInstrText>HYPERLINK "http://euroasiapub.org/"</w:delInstrText>
        </w:r>
        <w:r w:rsidR="009E43C7" w:rsidDel="00E6782D">
          <w:fldChar w:fldCharType="separate"/>
        </w:r>
        <w:r w:rsidRPr="00042D35" w:rsidDel="00E6782D">
          <w:rPr>
            <w:rStyle w:val="Hyperlink"/>
            <w:rFonts w:ascii="Times New Roman" w:hAnsi="Times New Roman" w:cs="Times New Roman"/>
            <w:sz w:val="22"/>
          </w:rPr>
          <w:delText>http://euroasiapub.org/</w:delText>
        </w:r>
        <w:r w:rsidR="009E43C7" w:rsidDel="00E6782D">
          <w:fldChar w:fldCharType="end"/>
        </w:r>
        <w:r w:rsidRPr="00042D35" w:rsidDel="00E6782D">
          <w:rPr>
            <w:rFonts w:ascii="Times New Roman" w:hAnsi="Times New Roman" w:cs="Times New Roman"/>
            <w:sz w:val="22"/>
          </w:rPr>
          <w:delText xml:space="preserve"> .</w:delText>
        </w:r>
      </w:del>
    </w:p>
    <w:p w:rsidR="00E20875" w:rsidDel="00E6782D" w:rsidRDefault="00042D35" w:rsidP="0084116F">
      <w:pPr>
        <w:pStyle w:val="EndnoteText"/>
        <w:jc w:val="both"/>
        <w:rPr>
          <w:del w:id="59" w:author="RGICS" w:date="2017-08-29T17:50:00Z"/>
          <w:rFonts w:ascii="Times New Roman" w:hAnsi="Times New Roman" w:cs="Times New Roman"/>
          <w:sz w:val="22"/>
        </w:rPr>
      </w:pPr>
      <w:del w:id="60" w:author="RGICS" w:date="2017-08-29T17:50:00Z">
        <w:r w:rsidDel="00E6782D">
          <w:rPr>
            <w:rFonts w:ascii="Times New Roman" w:hAnsi="Times New Roman" w:cs="Times New Roman"/>
            <w:sz w:val="22"/>
          </w:rPr>
          <w:delText xml:space="preserve">Rebecca L. Stotzer, Jody L. Herman and Amira Husenbush(2014). </w:delText>
        </w:r>
        <w:r w:rsidRPr="00E20875" w:rsidDel="00E6782D">
          <w:rPr>
            <w:rFonts w:ascii="Times New Roman" w:hAnsi="Times New Roman" w:cs="Times New Roman"/>
            <w:sz w:val="22"/>
          </w:rPr>
          <w:delText>Transgender Parenting</w:delText>
        </w:r>
        <w:r w:rsidDel="00E6782D">
          <w:rPr>
            <w:rFonts w:ascii="Times New Roman" w:hAnsi="Times New Roman" w:cs="Times New Roman"/>
            <w:sz w:val="22"/>
          </w:rPr>
          <w:delText>.</w:delText>
        </w:r>
        <w:r w:rsidRPr="00042D35" w:rsidDel="00E6782D">
          <w:delText xml:space="preserve"> </w:delText>
        </w:r>
        <w:r w:rsidDel="00E6782D">
          <w:rPr>
            <w:rFonts w:ascii="Times New Roman" w:hAnsi="Times New Roman" w:cs="Times New Roman"/>
            <w:sz w:val="22"/>
          </w:rPr>
          <w:delText>The William Institute, UCLA School of Law</w:delText>
        </w:r>
      </w:del>
    </w:p>
    <w:p w:rsidR="00E20875" w:rsidDel="00E6782D" w:rsidRDefault="00E20875" w:rsidP="00E20875">
      <w:pPr>
        <w:pStyle w:val="Heading1"/>
        <w:shd w:val="clear" w:color="auto" w:fill="FFFFFF"/>
        <w:spacing w:before="0" w:beforeAutospacing="0" w:after="75" w:afterAutospacing="0"/>
        <w:textAlignment w:val="baseline"/>
        <w:rPr>
          <w:del w:id="61" w:author="RGICS" w:date="2017-08-29T17:50:00Z"/>
          <w:b w:val="0"/>
          <w:sz w:val="22"/>
          <w:szCs w:val="22"/>
        </w:rPr>
      </w:pPr>
      <w:del w:id="62" w:author="RGICS" w:date="2017-08-29T17:50:00Z">
        <w:r w:rsidRPr="00E20875" w:rsidDel="00E6782D">
          <w:rPr>
            <w:b w:val="0"/>
            <w:sz w:val="22"/>
          </w:rPr>
          <w:delText xml:space="preserve">Nousheen Zeeshan. </w:delText>
        </w:r>
        <w:r w:rsidDel="00E6782D">
          <w:rPr>
            <w:b w:val="0"/>
            <w:sz w:val="22"/>
            <w:szCs w:val="22"/>
          </w:rPr>
          <w:delText>Transgender People As a Third Gender – Social R</w:delText>
        </w:r>
        <w:r w:rsidRPr="00E20875" w:rsidDel="00E6782D">
          <w:rPr>
            <w:b w:val="0"/>
            <w:sz w:val="22"/>
            <w:szCs w:val="22"/>
          </w:rPr>
          <w:delText>ecognition.</w:delText>
        </w:r>
        <w:r w:rsidDel="00E6782D">
          <w:rPr>
            <w:b w:val="0"/>
            <w:sz w:val="22"/>
            <w:szCs w:val="22"/>
          </w:rPr>
          <w:delText xml:space="preserve"> </w:delText>
        </w:r>
        <w:r w:rsidDel="00E6782D">
          <w:rPr>
            <w:b w:val="0"/>
            <w:i/>
            <w:sz w:val="22"/>
            <w:szCs w:val="22"/>
          </w:rPr>
          <w:delText>Women N</w:delText>
        </w:r>
        <w:r w:rsidRPr="00E20875" w:rsidDel="00E6782D">
          <w:rPr>
            <w:b w:val="0"/>
            <w:i/>
            <w:sz w:val="22"/>
            <w:szCs w:val="22"/>
          </w:rPr>
          <w:delText xml:space="preserve">ow. </w:delText>
        </w:r>
        <w:r w:rsidRPr="00E20875" w:rsidDel="00E6782D">
          <w:rPr>
            <w:b w:val="0"/>
            <w:sz w:val="22"/>
            <w:szCs w:val="22"/>
          </w:rPr>
          <w:delText xml:space="preserve">available at </w:delText>
        </w:r>
        <w:r w:rsidR="009E43C7" w:rsidDel="00E6782D">
          <w:fldChar w:fldCharType="begin"/>
        </w:r>
        <w:r w:rsidR="009E43C7" w:rsidDel="00E6782D">
          <w:delInstrText>HYPERLINK "http://womennow.in/transgender-people-third-gender-social-recognition/"</w:delInstrText>
        </w:r>
        <w:r w:rsidR="009E43C7" w:rsidDel="00E6782D">
          <w:fldChar w:fldCharType="separate"/>
        </w:r>
        <w:r w:rsidRPr="00E20875" w:rsidDel="00E6782D">
          <w:rPr>
            <w:rStyle w:val="Hyperlink"/>
            <w:b w:val="0"/>
            <w:sz w:val="22"/>
            <w:szCs w:val="22"/>
          </w:rPr>
          <w:delText>http://womennow.in/transgender-people-third-gender-social-recognition/</w:delText>
        </w:r>
        <w:r w:rsidR="009E43C7" w:rsidDel="00E6782D">
          <w:fldChar w:fldCharType="end"/>
        </w:r>
        <w:r w:rsidRPr="00E20875" w:rsidDel="00E6782D">
          <w:rPr>
            <w:b w:val="0"/>
            <w:sz w:val="22"/>
            <w:szCs w:val="22"/>
          </w:rPr>
          <w:delText xml:space="preserve"> </w:delText>
        </w:r>
        <w:r w:rsidDel="00E6782D">
          <w:rPr>
            <w:b w:val="0"/>
            <w:sz w:val="22"/>
            <w:szCs w:val="22"/>
          </w:rPr>
          <w:delText>. Date accessed on 21 August 2017.</w:delText>
        </w:r>
      </w:del>
    </w:p>
    <w:p w:rsidR="00E20875" w:rsidDel="00E6782D" w:rsidRDefault="00E20875" w:rsidP="00E20875">
      <w:pPr>
        <w:pStyle w:val="Heading1"/>
        <w:shd w:val="clear" w:color="auto" w:fill="FFFFFF"/>
        <w:spacing w:before="0" w:beforeAutospacing="0" w:after="75" w:afterAutospacing="0"/>
        <w:textAlignment w:val="baseline"/>
        <w:rPr>
          <w:del w:id="63" w:author="RGICS" w:date="2017-08-29T17:50:00Z"/>
          <w:b w:val="0"/>
          <w:i/>
          <w:sz w:val="22"/>
          <w:szCs w:val="20"/>
        </w:rPr>
      </w:pPr>
      <w:del w:id="64" w:author="RGICS" w:date="2017-08-29T17:50:00Z">
        <w:r w:rsidRPr="00E20875" w:rsidDel="00E6782D">
          <w:rPr>
            <w:b w:val="0"/>
            <w:sz w:val="22"/>
            <w:szCs w:val="20"/>
          </w:rPr>
          <w:delText>Mohammed Atheeque PP and Rajathurai Nishanthi</w:delText>
        </w:r>
        <w:r w:rsidDel="00E6782D">
          <w:rPr>
            <w:b w:val="0"/>
            <w:sz w:val="22"/>
            <w:szCs w:val="20"/>
          </w:rPr>
          <w:delText xml:space="preserve">(2016). </w:delText>
        </w:r>
        <w:r w:rsidRPr="00E20875" w:rsidDel="00E6782D">
          <w:rPr>
            <w:b w:val="0"/>
            <w:sz w:val="22"/>
            <w:szCs w:val="22"/>
          </w:rPr>
          <w:delText>Marginalization of transgender community: A sociological analysis</w:delText>
        </w:r>
        <w:r w:rsidDel="00E6782D">
          <w:rPr>
            <w:b w:val="0"/>
            <w:sz w:val="22"/>
            <w:szCs w:val="22"/>
          </w:rPr>
          <w:delText xml:space="preserve">, </w:delText>
        </w:r>
        <w:r w:rsidRPr="00E20875" w:rsidDel="00E6782D">
          <w:rPr>
            <w:b w:val="0"/>
            <w:i/>
            <w:sz w:val="22"/>
            <w:szCs w:val="20"/>
          </w:rPr>
          <w:delText>International Journal of Appl</w:delText>
        </w:r>
        <w:r w:rsidDel="00E6782D">
          <w:rPr>
            <w:b w:val="0"/>
            <w:i/>
            <w:sz w:val="22"/>
            <w:szCs w:val="20"/>
          </w:rPr>
          <w:delText>ied Research 2016; 2(9): 639-64.</w:delText>
        </w:r>
      </w:del>
    </w:p>
    <w:p w:rsidR="005D2B6F" w:rsidRPr="005D2B6F" w:rsidDel="00E6782D" w:rsidRDefault="00E20875" w:rsidP="005D2B6F">
      <w:pPr>
        <w:pStyle w:val="Heading1"/>
        <w:shd w:val="clear" w:color="auto" w:fill="FFFFFF"/>
        <w:spacing w:before="0" w:beforeAutospacing="0" w:after="150" w:afterAutospacing="0"/>
        <w:rPr>
          <w:del w:id="65" w:author="RGICS" w:date="2017-08-29T17:50:00Z"/>
          <w:b w:val="0"/>
          <w:sz w:val="22"/>
          <w:szCs w:val="22"/>
        </w:rPr>
      </w:pPr>
      <w:del w:id="66" w:author="RGICS" w:date="2017-08-29T17:50:00Z">
        <w:r w:rsidRPr="00E20875" w:rsidDel="00E6782D">
          <w:rPr>
            <w:b w:val="0"/>
            <w:sz w:val="22"/>
            <w:szCs w:val="20"/>
          </w:rPr>
          <w:delText>Shreya Bhandary</w:delText>
        </w:r>
        <w:r w:rsidR="005D2B6F" w:rsidDel="00E6782D">
          <w:rPr>
            <w:b w:val="0"/>
            <w:sz w:val="22"/>
            <w:szCs w:val="20"/>
          </w:rPr>
          <w:delText xml:space="preserve"> </w:delText>
        </w:r>
        <w:r w:rsidDel="00E6782D">
          <w:rPr>
            <w:b w:val="0"/>
            <w:sz w:val="22"/>
            <w:szCs w:val="20"/>
          </w:rPr>
          <w:delText xml:space="preserve">(2016, </w:delText>
        </w:r>
        <w:r w:rsidR="005D2B6F" w:rsidDel="00E6782D">
          <w:rPr>
            <w:b w:val="0"/>
            <w:sz w:val="22"/>
            <w:szCs w:val="20"/>
          </w:rPr>
          <w:delText xml:space="preserve">January 15). </w:delText>
        </w:r>
        <w:r w:rsidR="005D2B6F" w:rsidRPr="005D2B6F" w:rsidDel="00E6782D">
          <w:rPr>
            <w:b w:val="0"/>
            <w:sz w:val="22"/>
            <w:szCs w:val="22"/>
          </w:rPr>
          <w:delText xml:space="preserve">Acceptance can come only through education: India’s first transgender principal. </w:delText>
        </w:r>
        <w:r w:rsidR="005D2B6F" w:rsidRPr="005D2B6F" w:rsidDel="00E6782D">
          <w:rPr>
            <w:b w:val="0"/>
            <w:i/>
            <w:sz w:val="22"/>
            <w:szCs w:val="22"/>
          </w:rPr>
          <w:delText>Hindustan Times.</w:delText>
        </w:r>
        <w:r w:rsidR="005D2B6F" w:rsidDel="00E6782D">
          <w:rPr>
            <w:b w:val="0"/>
            <w:i/>
            <w:sz w:val="22"/>
            <w:szCs w:val="22"/>
          </w:rPr>
          <w:delText xml:space="preserve"> </w:delText>
        </w:r>
        <w:r w:rsidR="005D2B6F" w:rsidRPr="005D2B6F" w:rsidDel="00E6782D">
          <w:rPr>
            <w:b w:val="0"/>
            <w:sz w:val="22"/>
            <w:szCs w:val="22"/>
          </w:rPr>
          <w:delText xml:space="preserve">Available at </w:delText>
        </w:r>
        <w:r w:rsidR="009E43C7" w:rsidDel="00E6782D">
          <w:fldChar w:fldCharType="begin"/>
        </w:r>
        <w:r w:rsidR="009E43C7" w:rsidDel="00E6782D">
          <w:delInstrText>HYPERLINK "http://www.hindustantimes.com/mumbai/acceptance-can-come-only-through-education-india-s-first-transgender-principal/story-xYzihARXHTCzEygTTPi4HM.html"</w:delInstrText>
        </w:r>
        <w:r w:rsidR="009E43C7" w:rsidDel="00E6782D">
          <w:fldChar w:fldCharType="separate"/>
        </w:r>
        <w:r w:rsidR="005D2B6F" w:rsidRPr="005D2B6F" w:rsidDel="00E6782D">
          <w:rPr>
            <w:rStyle w:val="Hyperlink"/>
            <w:b w:val="0"/>
            <w:sz w:val="22"/>
            <w:szCs w:val="22"/>
          </w:rPr>
          <w:delText>http://www.hindustantimes.com/mumbai/acceptance-can-come-only-through-education-india-s-first-transgender-principal/story-xYzihARXHTCzEygTTPi4HM.html</w:delText>
        </w:r>
        <w:r w:rsidR="009E43C7" w:rsidDel="00E6782D">
          <w:fldChar w:fldCharType="end"/>
        </w:r>
        <w:r w:rsidR="005D2B6F" w:rsidDel="00E6782D">
          <w:rPr>
            <w:b w:val="0"/>
            <w:sz w:val="22"/>
            <w:szCs w:val="22"/>
          </w:rPr>
          <w:delText>. Date Accessed 21 August 2017.</w:delText>
        </w:r>
      </w:del>
    </w:p>
    <w:p w:rsidR="005B17B5" w:rsidRPr="005B17B5" w:rsidDel="00E6782D" w:rsidRDefault="005B17B5" w:rsidP="005B17B5">
      <w:pPr>
        <w:spacing w:line="240" w:lineRule="auto"/>
        <w:rPr>
          <w:del w:id="67" w:author="RGICS" w:date="2017-08-29T17:50:00Z"/>
          <w:rFonts w:ascii="Times New Roman" w:eastAsia="Times New Roman" w:hAnsi="Times New Roman" w:cs="Times New Roman"/>
        </w:rPr>
      </w:pPr>
      <w:del w:id="68" w:author="RGICS" w:date="2017-08-29T17:50:00Z">
        <w:r w:rsidRPr="005B17B5" w:rsidDel="00E6782D">
          <w:rPr>
            <w:rFonts w:ascii="Times New Roman" w:eastAsia="Times New Roman" w:hAnsi="Times New Roman" w:cs="Times New Roman"/>
          </w:rPr>
          <w:delText xml:space="preserve">Vivek Diwan &amp; Carlton Cortez, Transgender Social Inclusion and Equality: A Pivotal Path to Development, Journal of International Aids Society </w:delText>
        </w:r>
        <w:r w:rsidR="009E43C7" w:rsidDel="00E6782D">
          <w:fldChar w:fldCharType="begin"/>
        </w:r>
        <w:r w:rsidR="009E43C7" w:rsidDel="00E6782D">
          <w:delInstrText>HYPERLINK "https://www.ncbi.nlm.nih.gov/pmc/articles/PMC4949312/"</w:delInstrText>
        </w:r>
        <w:r w:rsidR="009E43C7" w:rsidDel="00E6782D">
          <w:fldChar w:fldCharType="separate"/>
        </w:r>
        <w:r w:rsidRPr="005B17B5" w:rsidDel="00E6782D">
          <w:rPr>
            <w:rStyle w:val="Hyperlink"/>
            <w:rFonts w:ascii="Times New Roman" w:eastAsia="Times New Roman" w:hAnsi="Times New Roman" w:cs="Times New Roman"/>
          </w:rPr>
          <w:delText>https://www.ncbi.nlm.nih.gov/pmc/articles/PMC4949312/</w:delText>
        </w:r>
        <w:r w:rsidR="009E43C7" w:rsidDel="00E6782D">
          <w:fldChar w:fldCharType="end"/>
        </w:r>
      </w:del>
    </w:p>
    <w:p w:rsidR="005B17B5" w:rsidRPr="005B17B5" w:rsidDel="00E6782D" w:rsidRDefault="005B17B5" w:rsidP="005B17B5">
      <w:pPr>
        <w:spacing w:line="240" w:lineRule="auto"/>
        <w:rPr>
          <w:del w:id="69" w:author="RGICS" w:date="2017-08-29T17:50:00Z"/>
          <w:rFonts w:ascii="Times New Roman" w:eastAsia="Times New Roman" w:hAnsi="Times New Roman" w:cs="Times New Roman"/>
        </w:rPr>
      </w:pPr>
      <w:del w:id="70" w:author="RGICS" w:date="2017-08-29T17:50:00Z">
        <w:r w:rsidRPr="005B17B5" w:rsidDel="00E6782D">
          <w:rPr>
            <w:rFonts w:ascii="Times New Roman" w:eastAsia="Times New Roman" w:hAnsi="Times New Roman" w:cs="Times New Roman"/>
          </w:rPr>
          <w:delText>Jayshree Bajoria, Making Transgender Rights a Reality in India, 25th July 2017, Human Rights Watch </w:delText>
        </w:r>
        <w:r w:rsidR="009E43C7" w:rsidDel="00E6782D">
          <w:fldChar w:fldCharType="begin"/>
        </w:r>
        <w:r w:rsidR="009E43C7" w:rsidDel="00E6782D">
          <w:delInstrText>HYPERLINK "https://www.hrw.org/news/2017/07/25/making-transgender-rights-reality-india"</w:delInstrText>
        </w:r>
        <w:r w:rsidR="009E43C7" w:rsidDel="00E6782D">
          <w:fldChar w:fldCharType="separate"/>
        </w:r>
        <w:r w:rsidRPr="005B17B5" w:rsidDel="00E6782D">
          <w:rPr>
            <w:rStyle w:val="Hyperlink"/>
            <w:rFonts w:ascii="Times New Roman" w:eastAsia="Times New Roman" w:hAnsi="Times New Roman" w:cs="Times New Roman"/>
          </w:rPr>
          <w:delText>https://www.hrw.org/news/2017/07/25/making-transgender-rights-reality-india</w:delText>
        </w:r>
        <w:r w:rsidR="009E43C7" w:rsidDel="00E6782D">
          <w:fldChar w:fldCharType="end"/>
        </w:r>
      </w:del>
    </w:p>
    <w:p w:rsidR="00E20875" w:rsidRPr="005B17B5" w:rsidDel="00E6782D" w:rsidRDefault="00E20875" w:rsidP="005B17B5">
      <w:pPr>
        <w:pStyle w:val="Heading1"/>
        <w:shd w:val="clear" w:color="auto" w:fill="FFFFFF"/>
        <w:spacing w:before="0" w:beforeAutospacing="0" w:after="75" w:afterAutospacing="0"/>
        <w:textAlignment w:val="baseline"/>
        <w:rPr>
          <w:del w:id="71" w:author="RGICS" w:date="2017-08-29T17:50:00Z"/>
          <w:b w:val="0"/>
          <w:caps/>
          <w:sz w:val="22"/>
          <w:szCs w:val="22"/>
        </w:rPr>
      </w:pPr>
    </w:p>
    <w:p w:rsidR="00E20875" w:rsidRPr="005B17B5" w:rsidDel="00E6782D" w:rsidRDefault="00E20875" w:rsidP="005B17B5">
      <w:pPr>
        <w:pStyle w:val="EndnoteText"/>
        <w:jc w:val="both"/>
        <w:rPr>
          <w:del w:id="72" w:author="RGICS" w:date="2017-08-29T17:50:00Z"/>
          <w:rFonts w:ascii="Times New Roman" w:hAnsi="Times New Roman" w:cs="Times New Roman"/>
          <w:sz w:val="22"/>
          <w:szCs w:val="22"/>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2DC" w:rsidRDefault="00F112DC" w:rsidP="0028186D">
      <w:pPr>
        <w:spacing w:after="0" w:line="240" w:lineRule="auto"/>
      </w:pPr>
      <w:r>
        <w:separator/>
      </w:r>
    </w:p>
  </w:footnote>
  <w:footnote w:type="continuationSeparator" w:id="1">
    <w:p w:rsidR="00F112DC" w:rsidRDefault="00F112DC" w:rsidP="002818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73B21"/>
    <w:multiLevelType w:val="hybridMultilevel"/>
    <w:tmpl w:val="765416B0"/>
    <w:numStyleLink w:val="BulletBig"/>
  </w:abstractNum>
  <w:abstractNum w:abstractNumId="1">
    <w:nsid w:val="69E24EF8"/>
    <w:multiLevelType w:val="hybridMultilevel"/>
    <w:tmpl w:val="765416B0"/>
    <w:styleLink w:val="BulletBig"/>
    <w:lvl w:ilvl="0" w:tplc="D32E21A6">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tplc="2D521212">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tplc="8B941BCC">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tplc="D6E46052">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tplc="BA56E4B2">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tplc="3B163C3E">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tplc="8562A8C8">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tplc="755471CC">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tplc="2F8A1D54">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0"/>
    <w:footnote w:id="1"/>
  </w:footnotePr>
  <w:endnotePr>
    <w:endnote w:id="0"/>
    <w:endnote w:id="1"/>
  </w:endnotePr>
  <w:compat/>
  <w:rsids>
    <w:rsidRoot w:val="0028186D"/>
    <w:rsid w:val="000331B8"/>
    <w:rsid w:val="000404BA"/>
    <w:rsid w:val="00042D35"/>
    <w:rsid w:val="00063BAD"/>
    <w:rsid w:val="00076772"/>
    <w:rsid w:val="00086335"/>
    <w:rsid w:val="000D1970"/>
    <w:rsid w:val="000E7AB8"/>
    <w:rsid w:val="00117214"/>
    <w:rsid w:val="00135FBC"/>
    <w:rsid w:val="0015513B"/>
    <w:rsid w:val="0016064D"/>
    <w:rsid w:val="001A74C7"/>
    <w:rsid w:val="001B1AE4"/>
    <w:rsid w:val="001B46B6"/>
    <w:rsid w:val="00211FFF"/>
    <w:rsid w:val="00233D76"/>
    <w:rsid w:val="00260199"/>
    <w:rsid w:val="00271564"/>
    <w:rsid w:val="00281231"/>
    <w:rsid w:val="0028186D"/>
    <w:rsid w:val="002A71B8"/>
    <w:rsid w:val="002D74C1"/>
    <w:rsid w:val="003446CD"/>
    <w:rsid w:val="00366684"/>
    <w:rsid w:val="00374050"/>
    <w:rsid w:val="003C0B53"/>
    <w:rsid w:val="004058CA"/>
    <w:rsid w:val="004421FC"/>
    <w:rsid w:val="0047720C"/>
    <w:rsid w:val="00497756"/>
    <w:rsid w:val="004E41FA"/>
    <w:rsid w:val="004E6F35"/>
    <w:rsid w:val="005B0147"/>
    <w:rsid w:val="005B17B5"/>
    <w:rsid w:val="005C1EE7"/>
    <w:rsid w:val="005D2B6F"/>
    <w:rsid w:val="005D51CB"/>
    <w:rsid w:val="006166A4"/>
    <w:rsid w:val="00665650"/>
    <w:rsid w:val="00702262"/>
    <w:rsid w:val="0081744C"/>
    <w:rsid w:val="008223FB"/>
    <w:rsid w:val="00827335"/>
    <w:rsid w:val="0084116F"/>
    <w:rsid w:val="008B33B0"/>
    <w:rsid w:val="008F1188"/>
    <w:rsid w:val="0097403C"/>
    <w:rsid w:val="00991FB0"/>
    <w:rsid w:val="009B15ED"/>
    <w:rsid w:val="009B2D1E"/>
    <w:rsid w:val="009E0A98"/>
    <w:rsid w:val="009E43C7"/>
    <w:rsid w:val="00A61836"/>
    <w:rsid w:val="00AA0D66"/>
    <w:rsid w:val="00AA2ABE"/>
    <w:rsid w:val="00AE1F04"/>
    <w:rsid w:val="00B067E5"/>
    <w:rsid w:val="00B259B2"/>
    <w:rsid w:val="00BC5563"/>
    <w:rsid w:val="00BD68E9"/>
    <w:rsid w:val="00C025AE"/>
    <w:rsid w:val="00C8712E"/>
    <w:rsid w:val="00CA5DFD"/>
    <w:rsid w:val="00CD2230"/>
    <w:rsid w:val="00CE27D7"/>
    <w:rsid w:val="00D35437"/>
    <w:rsid w:val="00D527BD"/>
    <w:rsid w:val="00D7110E"/>
    <w:rsid w:val="00DB5615"/>
    <w:rsid w:val="00DE2F80"/>
    <w:rsid w:val="00E12D8F"/>
    <w:rsid w:val="00E20875"/>
    <w:rsid w:val="00E2236E"/>
    <w:rsid w:val="00E306DA"/>
    <w:rsid w:val="00E57F7D"/>
    <w:rsid w:val="00E60566"/>
    <w:rsid w:val="00E6782D"/>
    <w:rsid w:val="00EC7F6A"/>
    <w:rsid w:val="00F112DC"/>
    <w:rsid w:val="00F42D53"/>
    <w:rsid w:val="00F74798"/>
    <w:rsid w:val="00FA39A7"/>
    <w:rsid w:val="00FE5A9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86D"/>
    <w:rPr>
      <w:lang w:val="en-IN"/>
    </w:rPr>
  </w:style>
  <w:style w:type="paragraph" w:styleId="Heading1">
    <w:name w:val="heading 1"/>
    <w:basedOn w:val="Normal"/>
    <w:link w:val="Heading1Char"/>
    <w:uiPriority w:val="9"/>
    <w:qFormat/>
    <w:rsid w:val="00E208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186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FootnoteText">
    <w:name w:val="footnote text"/>
    <w:basedOn w:val="Normal"/>
    <w:link w:val="FootnoteTextChar"/>
    <w:uiPriority w:val="99"/>
    <w:semiHidden/>
    <w:unhideWhenUsed/>
    <w:rsid w:val="0028186D"/>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28186D"/>
    <w:rPr>
      <w:sz w:val="20"/>
      <w:szCs w:val="20"/>
    </w:rPr>
  </w:style>
  <w:style w:type="character" w:styleId="FootnoteReference">
    <w:name w:val="footnote reference"/>
    <w:basedOn w:val="DefaultParagraphFont"/>
    <w:uiPriority w:val="99"/>
    <w:semiHidden/>
    <w:unhideWhenUsed/>
    <w:rsid w:val="0028186D"/>
    <w:rPr>
      <w:vertAlign w:val="superscript"/>
    </w:rPr>
  </w:style>
  <w:style w:type="character" w:styleId="Hyperlink">
    <w:name w:val="Hyperlink"/>
    <w:basedOn w:val="DefaultParagraphFont"/>
    <w:uiPriority w:val="99"/>
    <w:unhideWhenUsed/>
    <w:rsid w:val="0028186D"/>
    <w:rPr>
      <w:color w:val="0000FF" w:themeColor="hyperlink"/>
      <w:u w:val="single"/>
    </w:rPr>
  </w:style>
  <w:style w:type="paragraph" w:customStyle="1" w:styleId="Body">
    <w:name w:val="Body"/>
    <w:rsid w:val="0028186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bidi="hi-IN"/>
    </w:rPr>
  </w:style>
  <w:style w:type="numbering" w:customStyle="1" w:styleId="BulletBig">
    <w:name w:val="Bullet Big"/>
    <w:rsid w:val="0028186D"/>
    <w:pPr>
      <w:numPr>
        <w:numId w:val="1"/>
      </w:numPr>
    </w:pPr>
  </w:style>
  <w:style w:type="character" w:styleId="FollowedHyperlink">
    <w:name w:val="FollowedHyperlink"/>
    <w:basedOn w:val="DefaultParagraphFont"/>
    <w:uiPriority w:val="99"/>
    <w:semiHidden/>
    <w:unhideWhenUsed/>
    <w:rsid w:val="00F74798"/>
    <w:rPr>
      <w:color w:val="800080" w:themeColor="followedHyperlink"/>
      <w:u w:val="single"/>
    </w:rPr>
  </w:style>
  <w:style w:type="paragraph" w:styleId="EndnoteText">
    <w:name w:val="endnote text"/>
    <w:basedOn w:val="Normal"/>
    <w:link w:val="EndnoteTextChar"/>
    <w:uiPriority w:val="99"/>
    <w:semiHidden/>
    <w:unhideWhenUsed/>
    <w:rsid w:val="00F42D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2D53"/>
    <w:rPr>
      <w:sz w:val="20"/>
      <w:szCs w:val="20"/>
      <w:lang w:val="en-IN"/>
    </w:rPr>
  </w:style>
  <w:style w:type="character" w:styleId="EndnoteReference">
    <w:name w:val="endnote reference"/>
    <w:basedOn w:val="DefaultParagraphFont"/>
    <w:uiPriority w:val="99"/>
    <w:semiHidden/>
    <w:unhideWhenUsed/>
    <w:rsid w:val="00F42D53"/>
    <w:rPr>
      <w:vertAlign w:val="superscript"/>
    </w:rPr>
  </w:style>
  <w:style w:type="paragraph" w:styleId="BalloonText">
    <w:name w:val="Balloon Text"/>
    <w:basedOn w:val="Normal"/>
    <w:link w:val="BalloonTextChar"/>
    <w:uiPriority w:val="99"/>
    <w:semiHidden/>
    <w:unhideWhenUsed/>
    <w:rsid w:val="00D71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10E"/>
    <w:rPr>
      <w:rFonts w:ascii="Tahoma" w:hAnsi="Tahoma" w:cs="Tahoma"/>
      <w:sz w:val="16"/>
      <w:szCs w:val="16"/>
      <w:lang w:val="en-IN"/>
    </w:rPr>
  </w:style>
  <w:style w:type="character" w:customStyle="1" w:styleId="theauthor">
    <w:name w:val="theauthor"/>
    <w:basedOn w:val="DefaultParagraphFont"/>
    <w:rsid w:val="00E20875"/>
  </w:style>
  <w:style w:type="character" w:customStyle="1" w:styleId="Heading1Char">
    <w:name w:val="Heading 1 Char"/>
    <w:basedOn w:val="DefaultParagraphFont"/>
    <w:link w:val="Heading1"/>
    <w:uiPriority w:val="9"/>
    <w:rsid w:val="00E20875"/>
    <w:rPr>
      <w:rFonts w:ascii="Times New Roman" w:eastAsia="Times New Roman" w:hAnsi="Times New Roman" w:cs="Times New Roman"/>
      <w:b/>
      <w:bCs/>
      <w:kern w:val="36"/>
      <w:sz w:val="48"/>
      <w:szCs w:val="48"/>
      <w:lang w:val="en-IN" w:eastAsia="en-IN"/>
    </w:rPr>
  </w:style>
  <w:style w:type="character" w:styleId="CommentReference">
    <w:name w:val="annotation reference"/>
    <w:basedOn w:val="DefaultParagraphFont"/>
    <w:uiPriority w:val="99"/>
    <w:semiHidden/>
    <w:unhideWhenUsed/>
    <w:rsid w:val="008223FB"/>
    <w:rPr>
      <w:sz w:val="16"/>
      <w:szCs w:val="16"/>
    </w:rPr>
  </w:style>
  <w:style w:type="paragraph" w:styleId="CommentText">
    <w:name w:val="annotation text"/>
    <w:basedOn w:val="Normal"/>
    <w:link w:val="CommentTextChar"/>
    <w:uiPriority w:val="99"/>
    <w:semiHidden/>
    <w:unhideWhenUsed/>
    <w:rsid w:val="008223FB"/>
    <w:pPr>
      <w:spacing w:line="240" w:lineRule="auto"/>
    </w:pPr>
    <w:rPr>
      <w:sz w:val="20"/>
      <w:szCs w:val="20"/>
    </w:rPr>
  </w:style>
  <w:style w:type="character" w:customStyle="1" w:styleId="CommentTextChar">
    <w:name w:val="Comment Text Char"/>
    <w:basedOn w:val="DefaultParagraphFont"/>
    <w:link w:val="CommentText"/>
    <w:uiPriority w:val="99"/>
    <w:semiHidden/>
    <w:rsid w:val="008223FB"/>
    <w:rPr>
      <w:sz w:val="20"/>
      <w:szCs w:val="20"/>
      <w:lang w:val="en-IN"/>
    </w:rPr>
  </w:style>
  <w:style w:type="paragraph" w:styleId="CommentSubject">
    <w:name w:val="annotation subject"/>
    <w:basedOn w:val="CommentText"/>
    <w:next w:val="CommentText"/>
    <w:link w:val="CommentSubjectChar"/>
    <w:uiPriority w:val="99"/>
    <w:semiHidden/>
    <w:unhideWhenUsed/>
    <w:rsid w:val="008223FB"/>
    <w:rPr>
      <w:b/>
      <w:bCs/>
    </w:rPr>
  </w:style>
  <w:style w:type="character" w:customStyle="1" w:styleId="CommentSubjectChar">
    <w:name w:val="Comment Subject Char"/>
    <w:basedOn w:val="CommentTextChar"/>
    <w:link w:val="CommentSubject"/>
    <w:uiPriority w:val="99"/>
    <w:semiHidden/>
    <w:rsid w:val="008223FB"/>
    <w:rPr>
      <w:b/>
      <w:bCs/>
    </w:rPr>
  </w:style>
  <w:style w:type="character" w:customStyle="1" w:styleId="sumotwilighterhighlighted">
    <w:name w:val="sumo_twilighter_highlighted"/>
    <w:basedOn w:val="DefaultParagraphFont"/>
    <w:rsid w:val="00E6782D"/>
  </w:style>
</w:styles>
</file>

<file path=word/webSettings.xml><?xml version="1.0" encoding="utf-8"?>
<w:webSettings xmlns:r="http://schemas.openxmlformats.org/officeDocument/2006/relationships" xmlns:w="http://schemas.openxmlformats.org/wordprocessingml/2006/main">
  <w:divs>
    <w:div w:id="206334192">
      <w:bodyDiv w:val="1"/>
      <w:marLeft w:val="0"/>
      <w:marRight w:val="0"/>
      <w:marTop w:val="0"/>
      <w:marBottom w:val="0"/>
      <w:divBdr>
        <w:top w:val="none" w:sz="0" w:space="0" w:color="auto"/>
        <w:left w:val="none" w:sz="0" w:space="0" w:color="auto"/>
        <w:bottom w:val="none" w:sz="0" w:space="0" w:color="auto"/>
        <w:right w:val="none" w:sz="0" w:space="0" w:color="auto"/>
      </w:divBdr>
    </w:div>
    <w:div w:id="292904585">
      <w:bodyDiv w:val="1"/>
      <w:marLeft w:val="0"/>
      <w:marRight w:val="0"/>
      <w:marTop w:val="0"/>
      <w:marBottom w:val="0"/>
      <w:divBdr>
        <w:top w:val="none" w:sz="0" w:space="0" w:color="auto"/>
        <w:left w:val="none" w:sz="0" w:space="0" w:color="auto"/>
        <w:bottom w:val="none" w:sz="0" w:space="0" w:color="auto"/>
        <w:right w:val="none" w:sz="0" w:space="0" w:color="auto"/>
      </w:divBdr>
    </w:div>
    <w:div w:id="937762177">
      <w:bodyDiv w:val="1"/>
      <w:marLeft w:val="0"/>
      <w:marRight w:val="0"/>
      <w:marTop w:val="0"/>
      <w:marBottom w:val="0"/>
      <w:divBdr>
        <w:top w:val="none" w:sz="0" w:space="0" w:color="auto"/>
        <w:left w:val="none" w:sz="0" w:space="0" w:color="auto"/>
        <w:bottom w:val="none" w:sz="0" w:space="0" w:color="auto"/>
        <w:right w:val="none" w:sz="0" w:space="0" w:color="auto"/>
      </w:divBdr>
    </w:div>
    <w:div w:id="1024138035">
      <w:bodyDiv w:val="1"/>
      <w:marLeft w:val="0"/>
      <w:marRight w:val="0"/>
      <w:marTop w:val="0"/>
      <w:marBottom w:val="0"/>
      <w:divBdr>
        <w:top w:val="none" w:sz="0" w:space="0" w:color="auto"/>
        <w:left w:val="none" w:sz="0" w:space="0" w:color="auto"/>
        <w:bottom w:val="none" w:sz="0" w:space="0" w:color="auto"/>
        <w:right w:val="none" w:sz="0" w:space="0" w:color="auto"/>
      </w:divBdr>
    </w:div>
    <w:div w:id="152844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FB9913-43DA-4C8E-BDD2-4323B70CB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2544</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Manas</dc:creator>
  <cp:lastModifiedBy>RGICS</cp:lastModifiedBy>
  <cp:revision>2</cp:revision>
  <dcterms:created xsi:type="dcterms:W3CDTF">2017-08-29T12:32:00Z</dcterms:created>
  <dcterms:modified xsi:type="dcterms:W3CDTF">2017-08-29T12:32:00Z</dcterms:modified>
</cp:coreProperties>
</file>