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9B" w:rsidRDefault="00326DA2" w:rsidP="00AD4B9B">
      <w:pPr>
        <w:jc w:val="center"/>
        <w:rPr>
          <w:rFonts w:ascii="Times New Roman" w:hAnsi="Times New Roman" w:cs="Times New Roman"/>
          <w:sz w:val="28"/>
          <w:szCs w:val="28"/>
        </w:rPr>
      </w:pPr>
      <w:r>
        <w:rPr>
          <w:rFonts w:ascii="Times New Roman" w:hAnsi="Times New Roman" w:cs="Times New Roman"/>
          <w:sz w:val="28"/>
          <w:szCs w:val="28"/>
        </w:rPr>
        <w:t xml:space="preserve">CRIMINALISING </w:t>
      </w:r>
      <w:r w:rsidR="003A7812" w:rsidRPr="003A7812">
        <w:rPr>
          <w:rFonts w:ascii="Times New Roman" w:hAnsi="Times New Roman" w:cs="Times New Roman"/>
          <w:sz w:val="28"/>
          <w:szCs w:val="28"/>
        </w:rPr>
        <w:t xml:space="preserve">MARITAL RAPE </w:t>
      </w:r>
      <w:r w:rsidR="00AD4B9B">
        <w:rPr>
          <w:rFonts w:ascii="Times New Roman" w:hAnsi="Times New Roman" w:cs="Times New Roman"/>
          <w:noProof/>
          <w:sz w:val="28"/>
          <w:szCs w:val="28"/>
          <w:lang w:eastAsia="en-IN"/>
        </w:rPr>
        <w:drawing>
          <wp:inline distT="0" distB="0" distL="0" distR="0">
            <wp:extent cx="5731510" cy="4298950"/>
            <wp:effectExtent l="38100" t="57150" r="116840" b="101600"/>
            <wp:docPr id="4" name="Picture 3" descr="m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1.jpg"/>
                    <pic:cNvPicPr/>
                  </pic:nvPicPr>
                  <pic:blipFill>
                    <a:blip r:embed="rId7"/>
                    <a:stretch>
                      <a:fillRect/>
                    </a:stretch>
                  </pic:blipFill>
                  <pic:spPr>
                    <a:xfrm>
                      <a:off x="0" y="0"/>
                      <a:ext cx="5731510" cy="4298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D47B6" w:rsidRPr="00DE055A" w:rsidRDefault="002D47B6" w:rsidP="00C57C14">
      <w:pPr>
        <w:spacing w:line="240" w:lineRule="auto"/>
        <w:jc w:val="both"/>
        <w:rPr>
          <w:rFonts w:ascii="Times New Roman" w:hAnsi="Times New Roman" w:cs="Times New Roman"/>
          <w:sz w:val="20"/>
          <w:szCs w:val="20"/>
          <w:u w:val="single"/>
        </w:rPr>
      </w:pPr>
      <w:r w:rsidRPr="002D47B6">
        <w:rPr>
          <w:rFonts w:ascii="Times New Roman" w:hAnsi="Times New Roman" w:cs="Times New Roman"/>
          <w:sz w:val="20"/>
          <w:szCs w:val="20"/>
          <w:u w:val="single"/>
        </w:rPr>
        <w:t>(</w:t>
      </w:r>
      <w:r w:rsidR="00DE055A">
        <w:rPr>
          <w:rFonts w:ascii="Times New Roman" w:hAnsi="Times New Roman" w:cs="Times New Roman"/>
          <w:sz w:val="20"/>
          <w:szCs w:val="20"/>
          <w:u w:val="single"/>
        </w:rPr>
        <w:t xml:space="preserve"> </w:t>
      </w:r>
      <w:hyperlink r:id="rId8" w:history="1">
        <w:r w:rsidR="00DE055A" w:rsidRPr="00DF4D5D">
          <w:rPr>
            <w:rStyle w:val="Hyperlink"/>
            <w:rFonts w:ascii="Times New Roman" w:hAnsi="Times New Roman" w:cs="Times New Roman"/>
            <w:sz w:val="20"/>
            <w:szCs w:val="20"/>
          </w:rPr>
          <w:t>http://kathmandupost.ekantipur.com/news/2016-10-25/more-than-laws-needed.html</w:t>
        </w:r>
      </w:hyperlink>
      <w:r w:rsidR="00DE055A">
        <w:rPr>
          <w:rFonts w:ascii="Times New Roman" w:hAnsi="Times New Roman" w:cs="Times New Roman"/>
          <w:sz w:val="20"/>
          <w:szCs w:val="20"/>
          <w:u w:val="single"/>
        </w:rPr>
        <w:t xml:space="preserve"> </w:t>
      </w:r>
      <w:r w:rsidRPr="002D47B6">
        <w:rPr>
          <w:rFonts w:ascii="Times New Roman" w:hAnsi="Times New Roman" w:cs="Times New Roman"/>
          <w:sz w:val="20"/>
          <w:szCs w:val="20"/>
        </w:rPr>
        <w:t>)</w:t>
      </w:r>
    </w:p>
    <w:p w:rsidR="003A7812" w:rsidRPr="009315EE" w:rsidRDefault="009315EE" w:rsidP="00C57C14">
      <w:pPr>
        <w:spacing w:line="240" w:lineRule="auto"/>
        <w:jc w:val="both"/>
        <w:rPr>
          <w:rFonts w:ascii="Times New Roman" w:hAnsi="Times New Roman" w:cs="Times New Roman"/>
          <w:i/>
          <w:sz w:val="20"/>
          <w:szCs w:val="20"/>
          <w:u w:val="single"/>
        </w:rPr>
      </w:pPr>
      <w:r w:rsidRPr="009315EE">
        <w:rPr>
          <w:rFonts w:ascii="Times New Roman" w:hAnsi="Times New Roman" w:cs="Times New Roman"/>
          <w:i/>
          <w:sz w:val="20"/>
          <w:szCs w:val="20"/>
          <w:u w:val="single"/>
        </w:rPr>
        <w:t>Introduction</w:t>
      </w:r>
    </w:p>
    <w:p w:rsidR="00DA39C6" w:rsidRPr="004A3993" w:rsidDel="00EA52E9" w:rsidRDefault="00DA39C6" w:rsidP="00DA39C6">
      <w:pPr>
        <w:rPr>
          <w:del w:id="0" w:author="RGICS" w:date="2017-08-18T12:03:00Z"/>
          <w:rFonts w:ascii="Times New Roman" w:hAnsi="Times New Roman" w:cs="Times New Roman"/>
          <w:sz w:val="20"/>
          <w:szCs w:val="20"/>
        </w:rPr>
      </w:pPr>
      <w:commentRangeStart w:id="1"/>
      <w:del w:id="2" w:author="RGICS" w:date="2017-08-18T11:57:00Z">
        <w:r w:rsidRPr="00A97FEA" w:rsidDel="00EA52E9">
          <w:rPr>
            <w:rFonts w:ascii="Times New Roman" w:hAnsi="Times New Roman" w:cs="Times New Roman"/>
            <w:sz w:val="20"/>
            <w:szCs w:val="20"/>
          </w:rPr>
          <w:delText>Marital rape has not yet been classified as an offense in India</w:delText>
        </w:r>
        <w:commentRangeEnd w:id="1"/>
        <w:r w:rsidR="000F1B07" w:rsidDel="00EA52E9">
          <w:rPr>
            <w:rStyle w:val="CommentReference"/>
          </w:rPr>
          <w:commentReference w:id="1"/>
        </w:r>
        <w:r w:rsidRPr="00A97FEA" w:rsidDel="00EA52E9">
          <w:rPr>
            <w:rFonts w:ascii="Times New Roman" w:hAnsi="Times New Roman" w:cs="Times New Roman"/>
            <w:sz w:val="20"/>
            <w:szCs w:val="20"/>
          </w:rPr>
          <w:delText xml:space="preserve">, </w:delText>
        </w:r>
        <w:commentRangeStart w:id="3"/>
        <w:r w:rsidRPr="00A97FEA" w:rsidDel="00EA52E9">
          <w:rPr>
            <w:rFonts w:ascii="Times New Roman" w:hAnsi="Times New Roman" w:cs="Times New Roman"/>
            <w:sz w:val="20"/>
            <w:szCs w:val="20"/>
          </w:rPr>
          <w:delText>being an adverse act; it is still unharmed by the law makers of our count</w:delText>
        </w:r>
        <w:r w:rsidR="003C1AB9" w:rsidDel="00EA52E9">
          <w:rPr>
            <w:rFonts w:ascii="Times New Roman" w:hAnsi="Times New Roman" w:cs="Times New Roman"/>
            <w:sz w:val="20"/>
            <w:szCs w:val="20"/>
          </w:rPr>
          <w:delText>ry b</w:delText>
        </w:r>
        <w:r w:rsidR="007A36B9" w:rsidDel="00EA52E9">
          <w:rPr>
            <w:rFonts w:ascii="Times New Roman" w:hAnsi="Times New Roman" w:cs="Times New Roman"/>
            <w:sz w:val="20"/>
            <w:szCs w:val="20"/>
          </w:rPr>
          <w:delText>ecause it being a part of customary p</w:delText>
        </w:r>
        <w:r w:rsidRPr="00A97FEA" w:rsidDel="00EA52E9">
          <w:rPr>
            <w:rFonts w:ascii="Times New Roman" w:hAnsi="Times New Roman" w:cs="Times New Roman"/>
            <w:sz w:val="20"/>
            <w:szCs w:val="20"/>
          </w:rPr>
          <w:delText>ractice</w:delText>
        </w:r>
        <w:commentRangeEnd w:id="3"/>
        <w:r w:rsidR="000F1B07" w:rsidDel="00EA52E9">
          <w:rPr>
            <w:rStyle w:val="CommentReference"/>
          </w:rPr>
          <w:commentReference w:id="3"/>
        </w:r>
      </w:del>
      <w:ins w:id="4" w:author="RGICS" w:date="2017-08-18T11:59:00Z">
        <w:r w:rsidR="00EA52E9" w:rsidRPr="00EA52E9">
          <w:rPr>
            <w:rStyle w:val="Hyperlink"/>
            <w:rFonts w:ascii="Arial" w:hAnsi="Arial" w:cs="Arial"/>
            <w:b/>
            <w:bCs/>
            <w:i/>
            <w:iCs/>
            <w:color w:val="6A6A6A"/>
            <w:shd w:val="clear" w:color="auto" w:fill="FFFFFF"/>
          </w:rPr>
          <w:t xml:space="preserve"> </w:t>
        </w:r>
        <w:r w:rsidR="00EA52E9" w:rsidRPr="00EA52E9">
          <w:rPr>
            <w:rStyle w:val="Emphasis"/>
            <w:rFonts w:ascii="Times New Roman" w:hAnsi="Times New Roman" w:cs="Times New Roman"/>
            <w:b/>
            <w:bCs/>
            <w:i w:val="0"/>
            <w:iCs w:val="0"/>
            <w:sz w:val="20"/>
            <w:szCs w:val="20"/>
            <w:shd w:val="clear" w:color="auto" w:fill="FFFFFF"/>
            <w:rPrChange w:id="5" w:author="RGICS" w:date="2017-08-18T11:59:00Z">
              <w:rPr>
                <w:rStyle w:val="Emphasis"/>
                <w:rFonts w:ascii="Arial" w:hAnsi="Arial" w:cs="Arial"/>
                <w:b/>
                <w:bCs/>
                <w:i w:val="0"/>
                <w:iCs w:val="0"/>
                <w:color w:val="6A6A6A"/>
                <w:shd w:val="clear" w:color="auto" w:fill="FFFFFF"/>
              </w:rPr>
            </w:rPrChange>
          </w:rPr>
          <w:t>Rape</w:t>
        </w:r>
        <w:r w:rsidR="00EA52E9" w:rsidRPr="00EA52E9">
          <w:rPr>
            <w:rFonts w:ascii="Times New Roman" w:hAnsi="Times New Roman" w:cs="Times New Roman"/>
            <w:sz w:val="20"/>
            <w:szCs w:val="20"/>
            <w:shd w:val="clear" w:color="auto" w:fill="FFFFFF"/>
            <w:rPrChange w:id="6" w:author="RGICS" w:date="2017-08-18T11:59:00Z">
              <w:rPr>
                <w:rFonts w:ascii="Arial" w:hAnsi="Arial" w:cs="Arial"/>
                <w:color w:val="545454"/>
                <w:shd w:val="clear" w:color="auto" w:fill="FFFFFF"/>
              </w:rPr>
            </w:rPrChange>
          </w:rPr>
          <w:t> is one of the most common crimes against </w:t>
        </w:r>
        <w:r w:rsidR="00EA52E9" w:rsidRPr="00EA52E9">
          <w:rPr>
            <w:rStyle w:val="Emphasis"/>
            <w:rFonts w:ascii="Times New Roman" w:hAnsi="Times New Roman" w:cs="Times New Roman"/>
            <w:b/>
            <w:bCs/>
            <w:i w:val="0"/>
            <w:iCs w:val="0"/>
            <w:sz w:val="20"/>
            <w:szCs w:val="20"/>
            <w:shd w:val="clear" w:color="auto" w:fill="FFFFFF"/>
            <w:rPrChange w:id="7" w:author="RGICS" w:date="2017-08-18T11:59:00Z">
              <w:rPr>
                <w:rStyle w:val="Emphasis"/>
                <w:rFonts w:ascii="Arial" w:hAnsi="Arial" w:cs="Arial"/>
                <w:b/>
                <w:bCs/>
                <w:i w:val="0"/>
                <w:iCs w:val="0"/>
                <w:color w:val="6A6A6A"/>
                <w:shd w:val="clear" w:color="auto" w:fill="FFFFFF"/>
              </w:rPr>
            </w:rPrChange>
          </w:rPr>
          <w:t>women</w:t>
        </w:r>
        <w:r w:rsidR="00EA52E9" w:rsidRPr="00EA52E9">
          <w:rPr>
            <w:rFonts w:ascii="Times New Roman" w:hAnsi="Times New Roman" w:cs="Times New Roman"/>
            <w:sz w:val="20"/>
            <w:szCs w:val="20"/>
            <w:shd w:val="clear" w:color="auto" w:fill="FFFFFF"/>
            <w:rPrChange w:id="8" w:author="RGICS" w:date="2017-08-18T11:59:00Z">
              <w:rPr>
                <w:rFonts w:ascii="Arial" w:hAnsi="Arial" w:cs="Arial"/>
                <w:color w:val="545454"/>
                <w:shd w:val="clear" w:color="auto" w:fill="FFFFFF"/>
              </w:rPr>
            </w:rPrChange>
          </w:rPr>
          <w:t> in </w:t>
        </w:r>
        <w:r w:rsidR="00EA52E9" w:rsidRPr="00EA52E9">
          <w:rPr>
            <w:rStyle w:val="Emphasis"/>
            <w:rFonts w:ascii="Times New Roman" w:hAnsi="Times New Roman" w:cs="Times New Roman"/>
            <w:b/>
            <w:bCs/>
            <w:i w:val="0"/>
            <w:iCs w:val="0"/>
            <w:sz w:val="20"/>
            <w:szCs w:val="20"/>
            <w:shd w:val="clear" w:color="auto" w:fill="FFFFFF"/>
            <w:rPrChange w:id="9" w:author="RGICS" w:date="2017-08-18T11:59:00Z">
              <w:rPr>
                <w:rStyle w:val="Emphasis"/>
                <w:rFonts w:ascii="Arial" w:hAnsi="Arial" w:cs="Arial"/>
                <w:b/>
                <w:bCs/>
                <w:i w:val="0"/>
                <w:iCs w:val="0"/>
                <w:color w:val="6A6A6A"/>
                <w:shd w:val="clear" w:color="auto" w:fill="FFFFFF"/>
              </w:rPr>
            </w:rPrChange>
          </w:rPr>
          <w:t>India</w:t>
        </w:r>
        <w:r w:rsidR="00EA52E9">
          <w:rPr>
            <w:rFonts w:ascii="Times New Roman" w:hAnsi="Times New Roman" w:cs="Times New Roman"/>
            <w:sz w:val="20"/>
            <w:szCs w:val="20"/>
            <w:u w:val="single"/>
            <w:shd w:val="clear" w:color="auto" w:fill="FFFFFF"/>
          </w:rPr>
          <w:t>.</w:t>
        </w:r>
      </w:ins>
      <w:del w:id="10" w:author="RGICS" w:date="2017-08-18T11:57:00Z">
        <w:r w:rsidRPr="00A97FEA" w:rsidDel="00EA52E9">
          <w:rPr>
            <w:rFonts w:ascii="Times New Roman" w:hAnsi="Times New Roman" w:cs="Times New Roman"/>
            <w:sz w:val="20"/>
            <w:szCs w:val="20"/>
          </w:rPr>
          <w:delText>.</w:delText>
        </w:r>
      </w:del>
      <w:ins w:id="11" w:author="RGICS" w:date="2017-08-18T12:00:00Z">
        <w:r w:rsidR="00EA52E9">
          <w:rPr>
            <w:rFonts w:ascii="Times New Roman" w:hAnsi="Times New Roman" w:cs="Times New Roman"/>
            <w:sz w:val="20"/>
            <w:szCs w:val="20"/>
          </w:rPr>
          <w:t xml:space="preserve"> </w:t>
        </w:r>
      </w:ins>
      <w:ins w:id="12" w:author="RGICS" w:date="2017-08-18T11:57:00Z">
        <w:r w:rsidR="00EA52E9" w:rsidRPr="00EA52E9">
          <w:rPr>
            <w:rFonts w:ascii="Times New Roman" w:hAnsi="Times New Roman" w:cs="Times New Roman"/>
            <w:sz w:val="20"/>
            <w:szCs w:val="20"/>
            <w:u w:val="single"/>
            <w:shd w:val="clear" w:color="auto" w:fill="FFFFFF"/>
            <w:rPrChange w:id="13" w:author="RGICS" w:date="2017-08-18T11:58:00Z">
              <w:rPr>
                <w:rFonts w:ascii="Helvetica" w:hAnsi="Helvetica" w:cs="Helvetica"/>
                <w:color w:val="333333"/>
                <w:sz w:val="16"/>
                <w:szCs w:val="16"/>
                <w:shd w:val="clear" w:color="auto" w:fill="FFFFFF"/>
              </w:rPr>
            </w:rPrChange>
          </w:rPr>
          <w:t xml:space="preserve">While sanctions applicable to rape outside of marriage have </w:t>
        </w:r>
      </w:ins>
      <w:ins w:id="14" w:author="RGICS" w:date="2017-08-18T12:00:00Z">
        <w:r w:rsidR="00EA52E9">
          <w:rPr>
            <w:rFonts w:ascii="Times New Roman" w:hAnsi="Times New Roman" w:cs="Times New Roman"/>
            <w:sz w:val="20"/>
            <w:szCs w:val="20"/>
            <w:u w:val="single"/>
            <w:shd w:val="clear" w:color="auto" w:fill="FFFFFF"/>
          </w:rPr>
          <w:t xml:space="preserve">been secured </w:t>
        </w:r>
      </w:ins>
      <w:ins w:id="15" w:author="RGICS" w:date="2017-08-18T11:57:00Z">
        <w:r w:rsidR="00EA52E9" w:rsidRPr="00EA52E9">
          <w:rPr>
            <w:rFonts w:ascii="Times New Roman" w:hAnsi="Times New Roman" w:cs="Times New Roman"/>
            <w:sz w:val="20"/>
            <w:szCs w:val="20"/>
            <w:u w:val="single"/>
            <w:shd w:val="clear" w:color="auto" w:fill="FFFFFF"/>
            <w:rPrChange w:id="16" w:author="RGICS" w:date="2017-08-18T11:58:00Z">
              <w:rPr>
                <w:rFonts w:ascii="Helvetica" w:hAnsi="Helvetica" w:cs="Helvetica"/>
                <w:color w:val="333333"/>
                <w:sz w:val="16"/>
                <w:szCs w:val="16"/>
                <w:shd w:val="clear" w:color="auto" w:fill="FFFFFF"/>
              </w:rPr>
            </w:rPrChange>
          </w:rPr>
          <w:t>in India</w:t>
        </w:r>
      </w:ins>
      <w:ins w:id="17" w:author="RGICS" w:date="2017-08-18T12:03:00Z">
        <w:r w:rsidR="00EA52E9">
          <w:rPr>
            <w:rFonts w:ascii="Times New Roman" w:hAnsi="Times New Roman" w:cs="Times New Roman"/>
            <w:sz w:val="20"/>
            <w:szCs w:val="20"/>
            <w:u w:val="single"/>
            <w:shd w:val="clear" w:color="auto" w:fill="FFFFFF"/>
          </w:rPr>
          <w:t xml:space="preserve"> recently </w:t>
        </w:r>
      </w:ins>
      <w:ins w:id="18" w:author="RGICS" w:date="2017-08-18T11:57:00Z">
        <w:r w:rsidR="00EA52E9" w:rsidRPr="00EA52E9">
          <w:rPr>
            <w:rFonts w:ascii="Times New Roman" w:hAnsi="Times New Roman" w:cs="Times New Roman"/>
            <w:sz w:val="20"/>
            <w:szCs w:val="20"/>
            <w:u w:val="single"/>
            <w:shd w:val="clear" w:color="auto" w:fill="FFFFFF"/>
            <w:rPrChange w:id="19" w:author="RGICS" w:date="2017-08-18T11:58:00Z">
              <w:rPr>
                <w:rFonts w:ascii="Helvetica" w:hAnsi="Helvetica" w:cs="Helvetica"/>
                <w:color w:val="333333"/>
                <w:sz w:val="16"/>
                <w:szCs w:val="16"/>
                <w:shd w:val="clear" w:color="auto" w:fill="FFFFFF"/>
              </w:rPr>
            </w:rPrChange>
          </w:rPr>
          <w:t>, law continues to victimize married women </w:t>
        </w:r>
        <w:r w:rsidR="00EA52E9" w:rsidRPr="00EA52E9">
          <w:rPr>
            <w:rFonts w:ascii="Times New Roman" w:hAnsi="Times New Roman" w:cs="Times New Roman"/>
            <w:sz w:val="20"/>
            <w:szCs w:val="20"/>
            <w:u w:val="single"/>
            <w:rPrChange w:id="20" w:author="RGICS" w:date="2017-08-18T11:58:00Z">
              <w:rPr/>
            </w:rPrChange>
          </w:rPr>
          <w:fldChar w:fldCharType="begin"/>
        </w:r>
        <w:r w:rsidR="00EA52E9" w:rsidRPr="00EA52E9">
          <w:rPr>
            <w:rFonts w:ascii="Times New Roman" w:hAnsi="Times New Roman" w:cs="Times New Roman"/>
            <w:sz w:val="20"/>
            <w:szCs w:val="20"/>
            <w:u w:val="single"/>
            <w:rPrChange w:id="21" w:author="RGICS" w:date="2017-08-18T11:58:00Z">
              <w:rPr/>
            </w:rPrChange>
          </w:rPr>
          <w:instrText xml:space="preserve"> HYPERLINK "http://www.indialawjournal.org/archives/volume2/issue_2/article_by_priyanka.html" </w:instrText>
        </w:r>
        <w:r w:rsidR="00EA52E9" w:rsidRPr="00EA52E9">
          <w:rPr>
            <w:rFonts w:ascii="Times New Roman" w:hAnsi="Times New Roman" w:cs="Times New Roman"/>
            <w:sz w:val="20"/>
            <w:szCs w:val="20"/>
            <w:u w:val="single"/>
            <w:rPrChange w:id="22" w:author="RGICS" w:date="2017-08-18T11:58:00Z">
              <w:rPr/>
            </w:rPrChange>
          </w:rPr>
          <w:fldChar w:fldCharType="separate"/>
        </w:r>
        <w:r w:rsidR="00EA52E9" w:rsidRPr="00EA52E9">
          <w:rPr>
            <w:rStyle w:val="Hyperlink"/>
            <w:rFonts w:ascii="Times New Roman" w:hAnsi="Times New Roman" w:cs="Times New Roman"/>
            <w:color w:val="auto"/>
            <w:sz w:val="20"/>
            <w:szCs w:val="20"/>
            <w:bdr w:val="none" w:sz="0" w:space="0" w:color="auto" w:frame="1"/>
            <w:shd w:val="clear" w:color="auto" w:fill="FFFFFF"/>
            <w:rPrChange w:id="23" w:author="RGICS" w:date="2017-08-18T11:58:00Z">
              <w:rPr>
                <w:rStyle w:val="Hyperlink"/>
                <w:rFonts w:ascii="Helvetica" w:hAnsi="Helvetica" w:cs="Helvetica"/>
                <w:color w:val="0DBE98"/>
                <w:sz w:val="16"/>
                <w:szCs w:val="16"/>
                <w:bdr w:val="none" w:sz="0" w:space="0" w:color="auto" w:frame="1"/>
                <w:shd w:val="clear" w:color="auto" w:fill="FFFFFF"/>
              </w:rPr>
            </w:rPrChange>
          </w:rPr>
          <w:t>by not recognizing marital rape as a criminal offence</w:t>
        </w:r>
        <w:r w:rsidR="00EA52E9" w:rsidRPr="00EA52E9">
          <w:rPr>
            <w:rFonts w:ascii="Times New Roman" w:hAnsi="Times New Roman" w:cs="Times New Roman"/>
            <w:sz w:val="20"/>
            <w:szCs w:val="20"/>
            <w:u w:val="single"/>
            <w:rPrChange w:id="24" w:author="RGICS" w:date="2017-08-18T11:58:00Z">
              <w:rPr/>
            </w:rPrChange>
          </w:rPr>
          <w:fldChar w:fldCharType="end"/>
        </w:r>
        <w:r w:rsidR="00EA52E9" w:rsidRPr="00EA52E9">
          <w:rPr>
            <w:rFonts w:ascii="Times New Roman" w:hAnsi="Times New Roman" w:cs="Times New Roman"/>
            <w:sz w:val="20"/>
            <w:szCs w:val="20"/>
            <w:u w:val="single"/>
            <w:shd w:val="clear" w:color="auto" w:fill="FFFFFF"/>
            <w:rPrChange w:id="25" w:author="RGICS" w:date="2017-08-18T11:58:00Z">
              <w:rPr>
                <w:rFonts w:ascii="Helvetica" w:hAnsi="Helvetica" w:cs="Helvetica"/>
                <w:color w:val="333333"/>
                <w:sz w:val="16"/>
                <w:szCs w:val="16"/>
                <w:shd w:val="clear" w:color="auto" w:fill="FFFFFF"/>
              </w:rPr>
            </w:rPrChange>
          </w:rPr>
          <w:t>.</w:t>
        </w:r>
      </w:ins>
      <w:r w:rsidRPr="00EA52E9">
        <w:rPr>
          <w:rFonts w:ascii="Times New Roman" w:hAnsi="Times New Roman" w:cs="Times New Roman"/>
          <w:sz w:val="20"/>
          <w:szCs w:val="20"/>
        </w:rPr>
        <w:t> During the recent criminal</w:t>
      </w:r>
      <w:r w:rsidRPr="00A97FEA">
        <w:rPr>
          <w:rFonts w:ascii="Times New Roman" w:hAnsi="Times New Roman" w:cs="Times New Roman"/>
          <w:sz w:val="20"/>
          <w:szCs w:val="20"/>
        </w:rPr>
        <w:t xml:space="preserve"> law amendment ordinance, the official reason for not making any changes to this marital rape law was that it would weaken the institution of marriage. </w:t>
      </w:r>
      <w:r w:rsidR="00A97FEA" w:rsidRPr="00A97FEA">
        <w:rPr>
          <w:rFonts w:ascii="Times New Roman" w:hAnsi="Times New Roman" w:cs="Times New Roman"/>
          <w:sz w:val="20"/>
          <w:szCs w:val="20"/>
          <w:shd w:val="clear" w:color="auto" w:fill="FFFFFF"/>
        </w:rPr>
        <w:t xml:space="preserve">Women’s rights </w:t>
      </w:r>
      <w:r w:rsidR="00633007" w:rsidRPr="00A97FEA">
        <w:rPr>
          <w:rFonts w:ascii="Times New Roman" w:hAnsi="Times New Roman" w:cs="Times New Roman"/>
          <w:sz w:val="20"/>
          <w:szCs w:val="20"/>
          <w:shd w:val="clear" w:color="auto" w:fill="FFFFFF"/>
        </w:rPr>
        <w:t>activists</w:t>
      </w:r>
      <w:r w:rsidR="00A97FEA" w:rsidRPr="00A97FEA">
        <w:rPr>
          <w:rFonts w:ascii="Times New Roman" w:hAnsi="Times New Roman" w:cs="Times New Roman"/>
          <w:sz w:val="20"/>
          <w:szCs w:val="20"/>
          <w:shd w:val="clear" w:color="auto" w:fill="FFFFFF"/>
        </w:rPr>
        <w:t xml:space="preserve"> have unanimously condemned the reason stated above</w:t>
      </w:r>
      <w:r w:rsidR="00A97FEA">
        <w:rPr>
          <w:rFonts w:ascii="Times New Roman" w:hAnsi="Times New Roman" w:cs="Times New Roman"/>
          <w:sz w:val="20"/>
          <w:szCs w:val="20"/>
          <w:shd w:val="clear" w:color="auto" w:fill="FFFFFF"/>
        </w:rPr>
        <w:t xml:space="preserve"> by </w:t>
      </w:r>
      <w:r w:rsidR="004A3993">
        <w:rPr>
          <w:rFonts w:ascii="Times New Roman" w:hAnsi="Times New Roman" w:cs="Times New Roman"/>
          <w:sz w:val="20"/>
          <w:szCs w:val="20"/>
          <w:shd w:val="clear" w:color="auto" w:fill="FFFFFF"/>
        </w:rPr>
        <w:t xml:space="preserve">criticizing </w:t>
      </w:r>
      <w:r w:rsidR="00A97FEA" w:rsidRPr="00A97FEA">
        <w:rPr>
          <w:rFonts w:ascii="Times New Roman" w:hAnsi="Times New Roman" w:cs="Times New Roman"/>
          <w:sz w:val="20"/>
          <w:szCs w:val="20"/>
          <w:shd w:val="clear" w:color="auto" w:fill="FFFFFF"/>
        </w:rPr>
        <w:t xml:space="preserve">the government for ignoring the right of a woman to have complete control </w:t>
      </w:r>
      <w:r w:rsidR="00A97FEA" w:rsidRPr="004A3993">
        <w:rPr>
          <w:rFonts w:ascii="Times New Roman" w:hAnsi="Times New Roman" w:cs="Times New Roman"/>
          <w:sz w:val="20"/>
          <w:szCs w:val="20"/>
          <w:shd w:val="clear" w:color="auto" w:fill="FFFFFF"/>
        </w:rPr>
        <w:t xml:space="preserve">over her body and decisions even after marriage in the name of preserving traditional moral standards. </w:t>
      </w:r>
      <w:commentRangeStart w:id="26"/>
      <w:del w:id="27" w:author="RGICS" w:date="2017-08-18T12:03:00Z">
        <w:r w:rsidR="00A97FEA" w:rsidRPr="004A3993" w:rsidDel="00EA52E9">
          <w:rPr>
            <w:rFonts w:ascii="Times New Roman" w:hAnsi="Times New Roman" w:cs="Times New Roman"/>
            <w:sz w:val="20"/>
            <w:szCs w:val="20"/>
            <w:shd w:val="clear" w:color="auto" w:fill="FFFFFF"/>
          </w:rPr>
          <w:delText xml:space="preserve">It clearly highlights the conservative nature of the </w:delText>
        </w:r>
        <w:r w:rsidR="009B1692" w:rsidRPr="004A3993" w:rsidDel="00EA52E9">
          <w:rPr>
            <w:rFonts w:ascii="Times New Roman" w:hAnsi="Times New Roman" w:cs="Times New Roman"/>
            <w:sz w:val="20"/>
            <w:szCs w:val="20"/>
            <w:shd w:val="clear" w:color="auto" w:fill="FFFFFF"/>
          </w:rPr>
          <w:delText xml:space="preserve">society and the judiciary regarding sexual intercourse </w:delText>
        </w:r>
        <w:r w:rsidR="009B1692" w:rsidRPr="004A3993" w:rsidDel="00EA52E9">
          <w:rPr>
            <w:rFonts w:ascii="Times New Roman" w:hAnsi="Times New Roman" w:cs="Times New Roman"/>
            <w:sz w:val="20"/>
            <w:szCs w:val="20"/>
          </w:rPr>
          <w:delText xml:space="preserve">while concentrating on the </w:delText>
        </w:r>
        <w:commentRangeStart w:id="28"/>
        <w:r w:rsidR="009B1692" w:rsidRPr="004A3993" w:rsidDel="00EA52E9">
          <w:rPr>
            <w:rFonts w:ascii="Times New Roman" w:hAnsi="Times New Roman" w:cs="Times New Roman"/>
            <w:sz w:val="20"/>
            <w:szCs w:val="20"/>
          </w:rPr>
          <w:delText xml:space="preserve">position of marital rape </w:delText>
        </w:r>
        <w:commentRangeEnd w:id="28"/>
        <w:r w:rsidR="000F1B07" w:rsidDel="00EA52E9">
          <w:rPr>
            <w:rStyle w:val="CommentReference"/>
          </w:rPr>
          <w:commentReference w:id="28"/>
        </w:r>
        <w:r w:rsidR="009B1692" w:rsidRPr="004A3993" w:rsidDel="00EA52E9">
          <w:rPr>
            <w:rFonts w:ascii="Times New Roman" w:hAnsi="Times New Roman" w:cs="Times New Roman"/>
            <w:sz w:val="20"/>
            <w:szCs w:val="20"/>
          </w:rPr>
          <w:delText>and its recognition as an offence by the system and the attitude of the society and the judiciary towards Marital Rape.</w:delText>
        </w:r>
        <w:commentRangeEnd w:id="26"/>
        <w:r w:rsidR="000F1B07" w:rsidDel="00EA52E9">
          <w:rPr>
            <w:rStyle w:val="CommentReference"/>
          </w:rPr>
          <w:commentReference w:id="26"/>
        </w:r>
      </w:del>
      <w:ins w:id="29" w:author="RGICS" w:date="2017-08-18T12:05:00Z">
        <w:r w:rsidR="00EA52E9" w:rsidRPr="00EA52E9">
          <w:rPr>
            <w:rFonts w:ascii="Helvetica" w:hAnsi="Helvetica" w:cs="Helvetica"/>
            <w:color w:val="222222"/>
            <w:sz w:val="16"/>
            <w:szCs w:val="16"/>
            <w:shd w:val="clear" w:color="auto" w:fill="FFFFFF"/>
          </w:rPr>
          <w:t xml:space="preserve"> </w:t>
        </w:r>
        <w:r w:rsidR="00EA52E9">
          <w:rPr>
            <w:rFonts w:ascii="Helvetica" w:hAnsi="Helvetica" w:cs="Helvetica"/>
            <w:color w:val="222222"/>
            <w:sz w:val="16"/>
            <w:szCs w:val="16"/>
            <w:shd w:val="clear" w:color="auto" w:fill="FFFFFF"/>
          </w:rPr>
          <w:t xml:space="preserve">Thus, </w:t>
        </w:r>
        <w:r w:rsidR="00EA52E9">
          <w:rPr>
            <w:rFonts w:ascii="Helvetica" w:hAnsi="Helvetica" w:cs="Helvetica"/>
            <w:color w:val="222222"/>
            <w:sz w:val="16"/>
            <w:szCs w:val="16"/>
            <w:shd w:val="clear" w:color="auto" w:fill="FFFFFF"/>
          </w:rPr>
          <w:t xml:space="preserve">it is </w:t>
        </w:r>
      </w:ins>
      <w:ins w:id="30" w:author="RGICS" w:date="2017-08-18T12:11:00Z">
        <w:r w:rsidR="00687FB2">
          <w:rPr>
            <w:rFonts w:ascii="Helvetica" w:hAnsi="Helvetica" w:cs="Helvetica"/>
            <w:color w:val="222222"/>
            <w:sz w:val="16"/>
            <w:szCs w:val="16"/>
            <w:shd w:val="clear" w:color="auto" w:fill="FFFFFF"/>
          </w:rPr>
          <w:t xml:space="preserve">no wrong to state </w:t>
        </w:r>
      </w:ins>
      <w:ins w:id="31" w:author="RGICS" w:date="2017-08-18T12:05:00Z">
        <w:r w:rsidR="00EA52E9">
          <w:rPr>
            <w:rFonts w:ascii="Helvetica" w:hAnsi="Helvetica" w:cs="Helvetica"/>
            <w:color w:val="222222"/>
            <w:sz w:val="16"/>
            <w:szCs w:val="16"/>
            <w:shd w:val="clear" w:color="auto" w:fill="FFFFFF"/>
          </w:rPr>
          <w:t xml:space="preserve">that </w:t>
        </w:r>
      </w:ins>
      <w:ins w:id="32" w:author="RGICS" w:date="2017-08-18T12:11:00Z">
        <w:r w:rsidR="00687FB2">
          <w:rPr>
            <w:rFonts w:ascii="Helvetica" w:hAnsi="Helvetica" w:cs="Helvetica"/>
            <w:color w:val="222222"/>
            <w:sz w:val="16"/>
            <w:szCs w:val="16"/>
            <w:shd w:val="clear" w:color="auto" w:fill="FFFFFF"/>
          </w:rPr>
          <w:t>the</w:t>
        </w:r>
      </w:ins>
      <w:ins w:id="33" w:author="RGICS" w:date="2017-08-18T12:05:00Z">
        <w:r w:rsidR="00EA52E9">
          <w:rPr>
            <w:rFonts w:ascii="Helvetica" w:hAnsi="Helvetica" w:cs="Helvetica"/>
            <w:color w:val="222222"/>
            <w:sz w:val="16"/>
            <w:szCs w:val="16"/>
            <w:shd w:val="clear" w:color="auto" w:fill="FFFFFF"/>
          </w:rPr>
          <w:t xml:space="preserve"> </w:t>
        </w:r>
      </w:ins>
      <w:ins w:id="34" w:author="RGICS" w:date="2017-08-18T12:11:00Z">
        <w:r w:rsidR="00687FB2">
          <w:rPr>
            <w:rFonts w:ascii="Helvetica" w:hAnsi="Helvetica" w:cs="Helvetica"/>
            <w:color w:val="222222"/>
            <w:sz w:val="16"/>
            <w:szCs w:val="16"/>
            <w:shd w:val="clear" w:color="auto" w:fill="FFFFFF"/>
          </w:rPr>
          <w:t xml:space="preserve">categorisation </w:t>
        </w:r>
      </w:ins>
      <w:ins w:id="35" w:author="RGICS" w:date="2017-08-18T12:05:00Z">
        <w:r w:rsidR="00EA52E9">
          <w:rPr>
            <w:rFonts w:ascii="Helvetica" w:hAnsi="Helvetica" w:cs="Helvetica"/>
            <w:color w:val="222222"/>
            <w:sz w:val="16"/>
            <w:szCs w:val="16"/>
            <w:shd w:val="clear" w:color="auto" w:fill="FFFFFF"/>
          </w:rPr>
          <w:t xml:space="preserve">of marital rape </w:t>
        </w:r>
      </w:ins>
      <w:ins w:id="36" w:author="RGICS" w:date="2017-08-18T12:11:00Z">
        <w:r w:rsidR="00687FB2">
          <w:rPr>
            <w:rFonts w:ascii="Helvetica" w:hAnsi="Helvetica" w:cs="Helvetica"/>
            <w:color w:val="222222"/>
            <w:sz w:val="16"/>
            <w:szCs w:val="16"/>
            <w:shd w:val="clear" w:color="auto" w:fill="FFFFFF"/>
          </w:rPr>
          <w:t xml:space="preserve">as a </w:t>
        </w:r>
      </w:ins>
      <w:ins w:id="37" w:author="RGICS" w:date="2017-08-18T12:05:00Z">
        <w:r w:rsidR="00EA52E9">
          <w:rPr>
            <w:rFonts w:ascii="Helvetica" w:hAnsi="Helvetica" w:cs="Helvetica"/>
            <w:color w:val="222222"/>
            <w:sz w:val="16"/>
            <w:szCs w:val="16"/>
            <w:shd w:val="clear" w:color="auto" w:fill="FFFFFF"/>
          </w:rPr>
          <w:t>criminal offense is</w:t>
        </w:r>
        <w:r w:rsidR="00EA52E9">
          <w:rPr>
            <w:rFonts w:ascii="Helvetica" w:hAnsi="Helvetica" w:cs="Helvetica"/>
            <w:color w:val="222222"/>
            <w:sz w:val="16"/>
            <w:szCs w:val="16"/>
            <w:shd w:val="clear" w:color="auto" w:fill="FFFFFF"/>
          </w:rPr>
          <w:t xml:space="preserve"> </w:t>
        </w:r>
      </w:ins>
      <w:ins w:id="38" w:author="RGICS" w:date="2017-08-18T12:06:00Z">
        <w:r w:rsidR="00EA52E9">
          <w:rPr>
            <w:rFonts w:ascii="Helvetica" w:hAnsi="Helvetica" w:cs="Helvetica"/>
            <w:color w:val="222222"/>
            <w:sz w:val="16"/>
            <w:szCs w:val="16"/>
            <w:shd w:val="clear" w:color="auto" w:fill="FFFFFF"/>
          </w:rPr>
          <w:t xml:space="preserve">being </w:t>
        </w:r>
      </w:ins>
      <w:ins w:id="39" w:author="RGICS" w:date="2017-08-18T12:05:00Z">
        <w:r w:rsidR="00EA52E9">
          <w:rPr>
            <w:rFonts w:ascii="Helvetica" w:hAnsi="Helvetica" w:cs="Helvetica"/>
            <w:color w:val="222222"/>
            <w:sz w:val="16"/>
            <w:szCs w:val="16"/>
            <w:shd w:val="clear" w:color="auto" w:fill="FFFFFF"/>
          </w:rPr>
          <w:t>viewed as a threat to the traditional view of marriage and a husband's sacramental superiority over his wife</w:t>
        </w:r>
      </w:ins>
    </w:p>
    <w:p w:rsidR="009B1692" w:rsidRPr="009B1692" w:rsidRDefault="009B1692" w:rsidP="00DA39C6">
      <w:pPr>
        <w:rPr>
          <w:rFonts w:ascii="Times New Roman" w:hAnsi="Times New Roman" w:cs="Times New Roman"/>
          <w:i/>
          <w:sz w:val="20"/>
          <w:szCs w:val="20"/>
        </w:rPr>
      </w:pPr>
      <w:r w:rsidRPr="009B1692">
        <w:rPr>
          <w:rFonts w:ascii="Times New Roman" w:hAnsi="Times New Roman" w:cs="Times New Roman"/>
          <w:i/>
          <w:sz w:val="20"/>
          <w:szCs w:val="20"/>
        </w:rPr>
        <w:t>What is Marital Rape?</w:t>
      </w:r>
    </w:p>
    <w:p w:rsidR="009B1692" w:rsidRPr="00326DA2" w:rsidRDefault="009B1692" w:rsidP="00326DA2">
      <w:pPr>
        <w:jc w:val="both"/>
        <w:rPr>
          <w:rFonts w:ascii="Times New Roman" w:hAnsi="Times New Roman" w:cs="Times New Roman"/>
          <w:sz w:val="20"/>
          <w:szCs w:val="20"/>
        </w:rPr>
      </w:pPr>
      <w:r w:rsidRPr="00326DA2">
        <w:rPr>
          <w:rFonts w:ascii="Times New Roman" w:hAnsi="Times New Roman" w:cs="Times New Roman"/>
          <w:sz w:val="20"/>
          <w:szCs w:val="20"/>
        </w:rPr>
        <w:t>Marital Rape refers to unwanted intercourse by a man with his wife obtained by force, threat of force, or physical violence, or when she is unable to give consent. Marital rape could be by the use of force only, a battering rape or a sadistic/obsessive rape. It is a non-consensual act of violent perversion by a husband against the wife where she is physically and sexually abused.</w:t>
      </w:r>
    </w:p>
    <w:p w:rsidR="009B1692" w:rsidRPr="00326DA2" w:rsidRDefault="00C51DA8" w:rsidP="00326DA2">
      <w:pPr>
        <w:jc w:val="both"/>
        <w:rPr>
          <w:rFonts w:ascii="Times New Roman" w:hAnsi="Times New Roman" w:cs="Times New Roman"/>
          <w:i/>
          <w:sz w:val="20"/>
          <w:szCs w:val="20"/>
        </w:rPr>
      </w:pPr>
      <w:r w:rsidRPr="00326DA2">
        <w:rPr>
          <w:rFonts w:ascii="Times New Roman" w:hAnsi="Times New Roman" w:cs="Times New Roman"/>
          <w:sz w:val="20"/>
          <w:szCs w:val="20"/>
        </w:rPr>
        <w:lastRenderedPageBreak/>
        <w:t xml:space="preserve">Section 375 of Indian Penal Code, 1860 in India which has been under amended in the year 2013 defines </w:t>
      </w:r>
      <w:del w:id="40" w:author="RGF" w:date="2017-08-17T18:37:00Z">
        <w:r w:rsidRPr="00326DA2" w:rsidDel="000F1B07">
          <w:rPr>
            <w:rFonts w:ascii="Times New Roman" w:hAnsi="Times New Roman" w:cs="Times New Roman"/>
            <w:sz w:val="20"/>
            <w:szCs w:val="20"/>
          </w:rPr>
          <w:delText xml:space="preserve">the </w:delText>
        </w:r>
      </w:del>
      <w:r w:rsidRPr="00326DA2">
        <w:rPr>
          <w:rFonts w:ascii="Times New Roman" w:hAnsi="Times New Roman" w:cs="Times New Roman"/>
          <w:sz w:val="20"/>
          <w:szCs w:val="20"/>
        </w:rPr>
        <w:t>rape and also prescribes its punishment whereas the Exception to S.</w:t>
      </w:r>
      <w:r w:rsidRPr="00326DA2">
        <w:rPr>
          <w:rFonts w:ascii="Times New Roman" w:hAnsi="Times New Roman" w:cs="Times New Roman"/>
          <w:sz w:val="20"/>
          <w:szCs w:val="20"/>
          <w:shd w:val="clear" w:color="auto" w:fill="FFFFFF"/>
        </w:rPr>
        <w:t xml:space="preserve"> </w:t>
      </w:r>
      <w:r w:rsidRPr="004A3993">
        <w:rPr>
          <w:rFonts w:ascii="Times New Roman" w:hAnsi="Times New Roman" w:cs="Times New Roman"/>
          <w:sz w:val="20"/>
          <w:szCs w:val="20"/>
          <w:shd w:val="clear" w:color="auto" w:fill="FFFFFF"/>
        </w:rPr>
        <w:t xml:space="preserve">375 </w:t>
      </w:r>
      <w:r w:rsidR="009B1692" w:rsidRPr="004A3993">
        <w:rPr>
          <w:rFonts w:ascii="Times New Roman" w:hAnsi="Times New Roman" w:cs="Times New Roman"/>
          <w:sz w:val="20"/>
          <w:szCs w:val="20"/>
          <w:shd w:val="clear" w:color="auto" w:fill="FFFFFF"/>
        </w:rPr>
        <w:t>states</w:t>
      </w:r>
      <w:r w:rsidR="009B1692" w:rsidRPr="00C51DA8">
        <w:rPr>
          <w:i/>
          <w:shd w:val="clear" w:color="auto" w:fill="FFFFFF"/>
        </w:rPr>
        <w:t>: </w:t>
      </w:r>
      <w:r w:rsidR="009B1692" w:rsidRPr="00C51DA8">
        <w:rPr>
          <w:rStyle w:val="Emphasis"/>
          <w:rFonts w:ascii="Times New Roman" w:hAnsi="Times New Roman" w:cs="Times New Roman"/>
          <w:i w:val="0"/>
          <w:sz w:val="20"/>
          <w:szCs w:val="20"/>
          <w:bdr w:val="none" w:sz="0" w:space="0" w:color="auto" w:frame="1"/>
          <w:shd w:val="clear" w:color="auto" w:fill="FFFFFF"/>
        </w:rPr>
        <w:t>“Sexual intercourse by a man with his own wife, the wife not being under fifteen years of age, is not rape.”</w:t>
      </w:r>
      <w:r w:rsidRPr="00C51DA8">
        <w:rPr>
          <w:rFonts w:ascii="Georgia" w:hAnsi="Georgia"/>
          <w:color w:val="333333"/>
          <w:sz w:val="10"/>
          <w:szCs w:val="10"/>
          <w:shd w:val="clear" w:color="auto" w:fill="FFFFFF"/>
        </w:rPr>
        <w:t xml:space="preserve"> </w:t>
      </w:r>
      <w:r w:rsidRPr="00326DA2">
        <w:rPr>
          <w:rFonts w:ascii="Times New Roman" w:hAnsi="Times New Roman" w:cs="Times New Roman"/>
          <w:sz w:val="20"/>
          <w:szCs w:val="20"/>
          <w:shd w:val="clear" w:color="auto" w:fill="FFFFFF"/>
        </w:rPr>
        <w:t xml:space="preserve">This </w:t>
      </w:r>
      <w:del w:id="41" w:author="RGF" w:date="2017-08-17T18:37:00Z">
        <w:r w:rsidRPr="00326DA2" w:rsidDel="000F1B07">
          <w:rPr>
            <w:rFonts w:ascii="Times New Roman" w:hAnsi="Times New Roman" w:cs="Times New Roman"/>
            <w:sz w:val="20"/>
            <w:szCs w:val="20"/>
            <w:shd w:val="clear" w:color="auto" w:fill="FFFFFF"/>
          </w:rPr>
          <w:delText xml:space="preserve">Section </w:delText>
        </w:r>
      </w:del>
      <w:ins w:id="42" w:author="RGF" w:date="2017-08-17T18:37:00Z">
        <w:r w:rsidR="000F1B07">
          <w:rPr>
            <w:rFonts w:ascii="Times New Roman" w:hAnsi="Times New Roman" w:cs="Times New Roman"/>
            <w:sz w:val="20"/>
            <w:szCs w:val="20"/>
            <w:shd w:val="clear" w:color="auto" w:fill="FFFFFF"/>
          </w:rPr>
          <w:t>s</w:t>
        </w:r>
        <w:r w:rsidR="000F1B07" w:rsidRPr="00326DA2">
          <w:rPr>
            <w:rFonts w:ascii="Times New Roman" w:hAnsi="Times New Roman" w:cs="Times New Roman"/>
            <w:sz w:val="20"/>
            <w:szCs w:val="20"/>
            <w:shd w:val="clear" w:color="auto" w:fill="FFFFFF"/>
          </w:rPr>
          <w:t xml:space="preserve">ection </w:t>
        </w:r>
      </w:ins>
      <w:r w:rsidRPr="00326DA2">
        <w:rPr>
          <w:rFonts w:ascii="Times New Roman" w:hAnsi="Times New Roman" w:cs="Times New Roman"/>
          <w:sz w:val="20"/>
          <w:szCs w:val="20"/>
          <w:shd w:val="clear" w:color="auto" w:fill="FFFFFF"/>
        </w:rPr>
        <w:t>clearly creates two</w:t>
      </w:r>
      <w:r w:rsidRPr="00C51DA8">
        <w:rPr>
          <w:shd w:val="clear" w:color="auto" w:fill="FFFFFF"/>
        </w:rPr>
        <w:t xml:space="preserve"> </w:t>
      </w:r>
      <w:del w:id="43" w:author="RGF" w:date="2017-08-17T18:37:00Z">
        <w:r w:rsidRPr="00326DA2" w:rsidDel="000F1B07">
          <w:rPr>
            <w:rFonts w:ascii="Times New Roman" w:hAnsi="Times New Roman" w:cs="Times New Roman"/>
            <w:sz w:val="20"/>
            <w:szCs w:val="20"/>
            <w:shd w:val="clear" w:color="auto" w:fill="FFFFFF"/>
          </w:rPr>
          <w:delText xml:space="preserve">classes </w:delText>
        </w:r>
      </w:del>
      <w:ins w:id="44" w:author="RGF" w:date="2017-08-17T18:37:00Z">
        <w:r w:rsidR="000F1B07" w:rsidRPr="00326DA2">
          <w:rPr>
            <w:rFonts w:ascii="Times New Roman" w:hAnsi="Times New Roman" w:cs="Times New Roman"/>
            <w:sz w:val="20"/>
            <w:szCs w:val="20"/>
            <w:shd w:val="clear" w:color="auto" w:fill="FFFFFF"/>
          </w:rPr>
          <w:t>c</w:t>
        </w:r>
        <w:r w:rsidR="000F1B07">
          <w:rPr>
            <w:rFonts w:ascii="Times New Roman" w:hAnsi="Times New Roman" w:cs="Times New Roman"/>
            <w:sz w:val="20"/>
            <w:szCs w:val="20"/>
            <w:shd w:val="clear" w:color="auto" w:fill="FFFFFF"/>
          </w:rPr>
          <w:t xml:space="preserve">ategories </w:t>
        </w:r>
        <w:r w:rsidR="000F1B07" w:rsidRPr="00326DA2">
          <w:rPr>
            <w:rFonts w:ascii="Times New Roman" w:hAnsi="Times New Roman" w:cs="Times New Roman"/>
            <w:sz w:val="20"/>
            <w:szCs w:val="20"/>
            <w:shd w:val="clear" w:color="auto" w:fill="FFFFFF"/>
          </w:rPr>
          <w:t xml:space="preserve"> </w:t>
        </w:r>
      </w:ins>
      <w:r w:rsidRPr="00326DA2">
        <w:rPr>
          <w:rFonts w:ascii="Times New Roman" w:hAnsi="Times New Roman" w:cs="Times New Roman"/>
          <w:sz w:val="20"/>
          <w:szCs w:val="20"/>
          <w:shd w:val="clear" w:color="auto" w:fill="FFFFFF"/>
        </w:rPr>
        <w:t>of persons: married women and unmarried women. It denies the protection of rape laws to the former</w:t>
      </w:r>
      <w:r w:rsidR="00326DA2" w:rsidRPr="00326DA2">
        <w:rPr>
          <w:rFonts w:ascii="Times New Roman" w:hAnsi="Times New Roman" w:cs="Times New Roman"/>
          <w:sz w:val="20"/>
          <w:szCs w:val="20"/>
          <w:shd w:val="clear" w:color="auto" w:fill="FFFFFF"/>
        </w:rPr>
        <w:t>, thus it </w:t>
      </w:r>
      <w:r w:rsidR="00326DA2" w:rsidRPr="00326DA2">
        <w:rPr>
          <w:rStyle w:val="Emphasis"/>
          <w:rFonts w:ascii="Times New Roman" w:hAnsi="Times New Roman" w:cs="Times New Roman"/>
          <w:sz w:val="20"/>
          <w:szCs w:val="20"/>
          <w:bdr w:val="none" w:sz="0" w:space="0" w:color="auto" w:frame="1"/>
          <w:shd w:val="clear" w:color="auto" w:fill="FFFFFF"/>
        </w:rPr>
        <w:t>prima facie</w:t>
      </w:r>
      <w:r w:rsidR="00326DA2" w:rsidRPr="00326DA2">
        <w:rPr>
          <w:rFonts w:ascii="Times New Roman" w:hAnsi="Times New Roman" w:cs="Times New Roman"/>
          <w:sz w:val="20"/>
          <w:szCs w:val="20"/>
          <w:shd w:val="clear" w:color="auto" w:fill="FFFFFF"/>
        </w:rPr>
        <w:t xml:space="preserve"> violates Article 14 of the Indian Constitution. </w:t>
      </w:r>
    </w:p>
    <w:p w:rsidR="00E247F2" w:rsidRDefault="00E36C44" w:rsidP="004339AF">
      <w:pPr>
        <w:jc w:val="both"/>
        <w:rPr>
          <w:rFonts w:ascii="Times New Roman" w:hAnsi="Times New Roman" w:cs="Times New Roman"/>
          <w:sz w:val="20"/>
          <w:szCs w:val="20"/>
        </w:rPr>
      </w:pPr>
      <w:r w:rsidRPr="00E247F2">
        <w:rPr>
          <w:rFonts w:ascii="Times New Roman" w:hAnsi="Times New Roman" w:cs="Times New Roman"/>
          <w:sz w:val="20"/>
          <w:szCs w:val="20"/>
        </w:rPr>
        <w:t>In today’s</w:t>
      </w:r>
      <w:del w:id="45" w:author="RGICS" w:date="2017-08-18T12:12:00Z">
        <w:r w:rsidRPr="00E247F2" w:rsidDel="00687FB2">
          <w:rPr>
            <w:rFonts w:ascii="Times New Roman" w:hAnsi="Times New Roman" w:cs="Times New Roman"/>
            <w:sz w:val="20"/>
            <w:szCs w:val="20"/>
          </w:rPr>
          <w:delText xml:space="preserve"> </w:delText>
        </w:r>
      </w:del>
      <w:ins w:id="46" w:author="RGICS" w:date="2017-08-18T12:12:00Z">
        <w:r w:rsidR="00687FB2">
          <w:rPr>
            <w:rFonts w:ascii="Times New Roman" w:hAnsi="Times New Roman" w:cs="Times New Roman"/>
            <w:sz w:val="20"/>
            <w:szCs w:val="20"/>
          </w:rPr>
          <w:t xml:space="preserve"> world,</w:t>
        </w:r>
      </w:ins>
      <w:del w:id="47" w:author="RGICS" w:date="2017-08-18T12:12:00Z">
        <w:r w:rsidRPr="00E247F2" w:rsidDel="00687FB2">
          <w:rPr>
            <w:rFonts w:ascii="Times New Roman" w:hAnsi="Times New Roman" w:cs="Times New Roman"/>
            <w:sz w:val="20"/>
            <w:szCs w:val="20"/>
          </w:rPr>
          <w:delText xml:space="preserve">Indian </w:delText>
        </w:r>
        <w:commentRangeStart w:id="48"/>
        <w:r w:rsidRPr="00E247F2" w:rsidDel="00687FB2">
          <w:rPr>
            <w:rFonts w:ascii="Times New Roman" w:hAnsi="Times New Roman" w:cs="Times New Roman"/>
            <w:sz w:val="20"/>
            <w:szCs w:val="20"/>
          </w:rPr>
          <w:delText>society</w:delText>
        </w:r>
        <w:commentRangeEnd w:id="48"/>
        <w:r w:rsidR="000F1B07" w:rsidDel="00687FB2">
          <w:rPr>
            <w:rStyle w:val="CommentReference"/>
          </w:rPr>
          <w:commentReference w:id="48"/>
        </w:r>
        <w:r w:rsidRPr="00E247F2" w:rsidDel="00687FB2">
          <w:rPr>
            <w:rFonts w:ascii="Times New Roman" w:hAnsi="Times New Roman" w:cs="Times New Roman"/>
            <w:sz w:val="20"/>
            <w:szCs w:val="20"/>
          </w:rPr>
          <w:delText>,</w:delText>
        </w:r>
      </w:del>
      <w:r w:rsidRPr="00E247F2">
        <w:rPr>
          <w:rFonts w:ascii="Times New Roman" w:hAnsi="Times New Roman" w:cs="Times New Roman"/>
          <w:sz w:val="20"/>
          <w:szCs w:val="20"/>
        </w:rPr>
        <w:t xml:space="preserve"> the idea that a woman (wife) has to have sex with her husband irrespective of her will, consent, health, etc, is absolutely acceptable. </w:t>
      </w:r>
      <w:r w:rsidR="00E247F2">
        <w:rPr>
          <w:rFonts w:ascii="Times New Roman" w:hAnsi="Times New Roman" w:cs="Times New Roman"/>
          <w:sz w:val="20"/>
          <w:szCs w:val="20"/>
        </w:rPr>
        <w:t>Although, t</w:t>
      </w:r>
      <w:r w:rsidRPr="00E247F2">
        <w:rPr>
          <w:rFonts w:ascii="Times New Roman" w:hAnsi="Times New Roman" w:cs="Times New Roman"/>
          <w:sz w:val="20"/>
          <w:szCs w:val="20"/>
        </w:rPr>
        <w:t>here are many legislations and enactments passed in India in regard to violence against woman in her own house like laws against dowry, cruelty, domestic violence and female infanticide.</w:t>
      </w:r>
      <w:r w:rsidR="00E247F2" w:rsidRPr="00E247F2">
        <w:rPr>
          <w:rFonts w:ascii="Times New Roman" w:hAnsi="Times New Roman" w:cs="Times New Roman"/>
          <w:sz w:val="20"/>
          <w:szCs w:val="20"/>
        </w:rPr>
        <w:t xml:space="preserve"> But when it comes to marital rape, the laws are silent. </w:t>
      </w:r>
    </w:p>
    <w:p w:rsidR="009315EE" w:rsidRPr="00E247F2" w:rsidRDefault="00E247F2" w:rsidP="00E247F2">
      <w:pPr>
        <w:jc w:val="both"/>
        <w:rPr>
          <w:rFonts w:ascii="Times New Roman" w:hAnsi="Times New Roman" w:cs="Times New Roman"/>
          <w:sz w:val="20"/>
          <w:szCs w:val="20"/>
        </w:rPr>
      </w:pPr>
      <w:del w:id="49" w:author="RGICS" w:date="2017-08-18T12:12:00Z">
        <w:r w:rsidRPr="00E247F2" w:rsidDel="00687FB2">
          <w:rPr>
            <w:rFonts w:ascii="Times New Roman" w:hAnsi="Times New Roman" w:cs="Times New Roman"/>
            <w:sz w:val="20"/>
            <w:szCs w:val="20"/>
          </w:rPr>
          <w:delText>The exemption can be traced to statements by Sir Mathew Hale, Chief Justice in England, </w:delText>
        </w:r>
        <w:r w:rsidR="00065553" w:rsidDel="00687FB2">
          <w:rPr>
            <w:rFonts w:ascii="Times New Roman" w:hAnsi="Times New Roman" w:cs="Times New Roman"/>
            <w:sz w:val="20"/>
            <w:szCs w:val="20"/>
          </w:rPr>
          <w:delText>during the </w:delText>
        </w:r>
        <w:commentRangeStart w:id="50"/>
        <w:r w:rsidRPr="00E247F2" w:rsidDel="00687FB2">
          <w:rPr>
            <w:rFonts w:ascii="Times New Roman" w:hAnsi="Times New Roman" w:cs="Times New Roman"/>
            <w:sz w:val="20"/>
            <w:szCs w:val="20"/>
          </w:rPr>
          <w:delText>1600s</w:delText>
        </w:r>
        <w:commentRangeEnd w:id="50"/>
        <w:r w:rsidR="000F1B07" w:rsidDel="00687FB2">
          <w:rPr>
            <w:rStyle w:val="CommentReference"/>
          </w:rPr>
          <w:commentReference w:id="50"/>
        </w:r>
      </w:del>
      <w:r w:rsidRPr="00E247F2">
        <w:rPr>
          <w:rFonts w:ascii="Times New Roman" w:hAnsi="Times New Roman" w:cs="Times New Roman"/>
          <w:sz w:val="20"/>
          <w:szCs w:val="20"/>
        </w:rPr>
        <w:t>.</w:t>
      </w:r>
      <w:ins w:id="51" w:author="RGICS" w:date="2017-08-18T12:15:00Z">
        <w:r w:rsidR="00687FB2">
          <w:rPr>
            <w:rFonts w:ascii="Times New Roman" w:hAnsi="Times New Roman" w:cs="Times New Roman"/>
            <w:sz w:val="20"/>
            <w:szCs w:val="20"/>
          </w:rPr>
          <w:t xml:space="preserve"> </w:t>
        </w:r>
      </w:ins>
      <w:ins w:id="52" w:author="RGICS" w:date="2017-08-18T12:17:00Z">
        <w:r w:rsidR="00687FB2">
          <w:rPr>
            <w:rFonts w:ascii="Times New Roman" w:hAnsi="Times New Roman" w:cs="Times New Roman"/>
            <w:sz w:val="20"/>
            <w:szCs w:val="20"/>
          </w:rPr>
          <w:t xml:space="preserve">What caused the crises is the </w:t>
        </w:r>
      </w:ins>
      <w:ins w:id="53" w:author="RGICS" w:date="2017-08-18T12:51:00Z">
        <w:r w:rsidR="00114EC4">
          <w:rPr>
            <w:rFonts w:ascii="Times New Roman" w:hAnsi="Times New Roman" w:cs="Times New Roman"/>
            <w:sz w:val="20"/>
            <w:szCs w:val="20"/>
          </w:rPr>
          <w:t xml:space="preserve">widely </w:t>
        </w:r>
      </w:ins>
      <w:del w:id="54" w:author="RGICS" w:date="2017-08-18T12:17:00Z">
        <w:r w:rsidR="007A36B9" w:rsidDel="00687FB2">
          <w:rPr>
            <w:rFonts w:ascii="Times New Roman" w:hAnsi="Times New Roman" w:cs="Times New Roman"/>
            <w:sz w:val="20"/>
            <w:szCs w:val="20"/>
          </w:rPr>
          <w:delText>The</w:delText>
        </w:r>
      </w:del>
      <w:ins w:id="55" w:author="RGF" w:date="2017-08-17T18:39:00Z">
        <w:del w:id="56" w:author="RGICS" w:date="2017-08-18T12:14:00Z">
          <w:r w:rsidR="000F1B07" w:rsidDel="00687FB2">
            <w:rPr>
              <w:rFonts w:ascii="Times New Roman" w:hAnsi="Times New Roman" w:cs="Times New Roman"/>
              <w:sz w:val="20"/>
              <w:szCs w:val="20"/>
            </w:rPr>
            <w:delText xml:space="preserve">re is an </w:delText>
          </w:r>
        </w:del>
        <w:r w:rsidR="000F1B07">
          <w:rPr>
            <w:rFonts w:ascii="Times New Roman" w:hAnsi="Times New Roman" w:cs="Times New Roman"/>
            <w:sz w:val="20"/>
            <w:szCs w:val="20"/>
          </w:rPr>
          <w:t xml:space="preserve">accepted norm of behaviour for men and women across the world and this is perpetuated by a highly gendered process of </w:t>
        </w:r>
      </w:ins>
      <w:ins w:id="57" w:author="RGF" w:date="2017-08-17T18:40:00Z">
        <w:r w:rsidR="000F1B07">
          <w:rPr>
            <w:rFonts w:ascii="Times New Roman" w:hAnsi="Times New Roman" w:cs="Times New Roman"/>
            <w:sz w:val="20"/>
            <w:szCs w:val="20"/>
          </w:rPr>
          <w:t>socialization</w:t>
        </w:r>
      </w:ins>
      <w:ins w:id="58" w:author="RGF" w:date="2017-08-17T18:39:00Z">
        <w:r w:rsidR="000F1B07">
          <w:rPr>
            <w:rFonts w:ascii="Times New Roman" w:hAnsi="Times New Roman" w:cs="Times New Roman"/>
            <w:sz w:val="20"/>
            <w:szCs w:val="20"/>
          </w:rPr>
          <w:t xml:space="preserve"> </w:t>
        </w:r>
      </w:ins>
      <w:ins w:id="59" w:author="RGF" w:date="2017-08-17T18:40:00Z">
        <w:r w:rsidR="000F1B07">
          <w:rPr>
            <w:rFonts w:ascii="Times New Roman" w:hAnsi="Times New Roman" w:cs="Times New Roman"/>
            <w:sz w:val="20"/>
            <w:szCs w:val="20"/>
          </w:rPr>
          <w:t xml:space="preserve">which begins almost from birth- when we choose the colour blue for boy and pink for a girl. </w:t>
        </w:r>
      </w:ins>
      <w:r w:rsidR="007A36B9">
        <w:rPr>
          <w:rFonts w:ascii="Times New Roman" w:hAnsi="Times New Roman" w:cs="Times New Roman"/>
          <w:sz w:val="20"/>
          <w:szCs w:val="20"/>
        </w:rPr>
        <w:t xml:space="preserve"> </w:t>
      </w:r>
      <w:del w:id="60" w:author="RGF" w:date="2017-08-17T18:39:00Z">
        <w:r w:rsidR="007A36B9" w:rsidDel="000F1B07">
          <w:rPr>
            <w:rFonts w:ascii="Times New Roman" w:hAnsi="Times New Roman" w:cs="Times New Roman"/>
            <w:sz w:val="20"/>
            <w:szCs w:val="20"/>
          </w:rPr>
          <w:delText xml:space="preserve">Gender Socialization </w:delText>
        </w:r>
      </w:del>
      <w:del w:id="61" w:author="RGF" w:date="2017-08-17T18:40:00Z">
        <w:r w:rsidR="007A36B9" w:rsidDel="000F1B07">
          <w:rPr>
            <w:rFonts w:ascii="Times New Roman" w:hAnsi="Times New Roman" w:cs="Times New Roman"/>
            <w:sz w:val="20"/>
            <w:szCs w:val="20"/>
          </w:rPr>
          <w:delText>process has identified certain gender roles for the Indian society to follow</w:delText>
        </w:r>
      </w:del>
      <w:r w:rsidR="007A36B9">
        <w:rPr>
          <w:rFonts w:ascii="Times New Roman" w:hAnsi="Times New Roman" w:cs="Times New Roman"/>
          <w:sz w:val="20"/>
          <w:szCs w:val="20"/>
        </w:rPr>
        <w:t>. A</w:t>
      </w:r>
      <w:r w:rsidRPr="00E247F2">
        <w:rPr>
          <w:rFonts w:ascii="Times New Roman" w:hAnsi="Times New Roman" w:cs="Times New Roman"/>
          <w:sz w:val="20"/>
          <w:szCs w:val="20"/>
        </w:rPr>
        <w:t xml:space="preserve"> wife’s role has traditionally been understood as that of a homemaker. Sex has been </w:t>
      </w:r>
      <w:del w:id="62" w:author="RGICS" w:date="2017-08-18T12:18:00Z">
        <w:r w:rsidRPr="00E247F2" w:rsidDel="00687FB2">
          <w:rPr>
            <w:rFonts w:ascii="Times New Roman" w:hAnsi="Times New Roman" w:cs="Times New Roman"/>
            <w:sz w:val="20"/>
            <w:szCs w:val="20"/>
          </w:rPr>
          <w:delText xml:space="preserve"> </w:delText>
        </w:r>
      </w:del>
      <w:r w:rsidRPr="00E247F2">
        <w:rPr>
          <w:rFonts w:ascii="Times New Roman" w:hAnsi="Times New Roman" w:cs="Times New Roman"/>
          <w:sz w:val="20"/>
          <w:szCs w:val="20"/>
        </w:rPr>
        <w:t xml:space="preserve">treated as obligatory in a marriage and </w:t>
      </w:r>
      <w:del w:id="63" w:author="RGF" w:date="2017-08-17T18:41:00Z">
        <w:r w:rsidRPr="00E247F2" w:rsidDel="000F1B07">
          <w:rPr>
            <w:rFonts w:ascii="Times New Roman" w:hAnsi="Times New Roman" w:cs="Times New Roman"/>
            <w:sz w:val="20"/>
            <w:szCs w:val="20"/>
          </w:rPr>
          <w:delText xml:space="preserve">also </w:delText>
        </w:r>
      </w:del>
      <w:r w:rsidRPr="00E247F2">
        <w:rPr>
          <w:rFonts w:ascii="Times New Roman" w:hAnsi="Times New Roman" w:cs="Times New Roman"/>
          <w:sz w:val="20"/>
          <w:szCs w:val="20"/>
        </w:rPr>
        <w:t>taboo</w:t>
      </w:r>
      <w:ins w:id="64" w:author="RGF" w:date="2017-08-17T18:41:00Z">
        <w:r w:rsidR="000F1B07">
          <w:rPr>
            <w:rFonts w:ascii="Times New Roman" w:hAnsi="Times New Roman" w:cs="Times New Roman"/>
            <w:sz w:val="20"/>
            <w:szCs w:val="20"/>
          </w:rPr>
          <w:t xml:space="preserve"> outside it</w:t>
        </w:r>
      </w:ins>
      <w:r w:rsidRPr="00E247F2">
        <w:rPr>
          <w:rFonts w:ascii="Times New Roman" w:hAnsi="Times New Roman" w:cs="Times New Roman"/>
          <w:sz w:val="20"/>
          <w:szCs w:val="20"/>
        </w:rPr>
        <w:t>.</w:t>
      </w:r>
      <w:del w:id="65" w:author="RGF" w:date="2017-08-17T18:41:00Z">
        <w:r w:rsidRPr="00E247F2" w:rsidDel="000F1B07">
          <w:rPr>
            <w:rFonts w:ascii="Times New Roman" w:hAnsi="Times New Roman" w:cs="Times New Roman"/>
            <w:sz w:val="20"/>
            <w:szCs w:val="20"/>
          </w:rPr>
          <w:delText xml:space="preserve"> At least the </w:delText>
        </w:r>
        <w:r w:rsidR="00065553" w:rsidDel="000F1B07">
          <w:rPr>
            <w:rFonts w:ascii="Times New Roman" w:hAnsi="Times New Roman" w:cs="Times New Roman"/>
            <w:sz w:val="20"/>
            <w:szCs w:val="20"/>
          </w:rPr>
          <w:delText>discussion </w:delText>
        </w:r>
        <w:r w:rsidRPr="00E247F2" w:rsidDel="000F1B07">
          <w:rPr>
            <w:rFonts w:ascii="Times New Roman" w:hAnsi="Times New Roman" w:cs="Times New Roman"/>
            <w:sz w:val="20"/>
            <w:szCs w:val="20"/>
          </w:rPr>
          <w:delText>openly of it, hence, the awareness remains dismal</w:delText>
        </w:r>
      </w:del>
      <w:r w:rsidRPr="00E247F2">
        <w:rPr>
          <w:rFonts w:ascii="Times New Roman" w:hAnsi="Times New Roman" w:cs="Times New Roman"/>
          <w:sz w:val="20"/>
          <w:szCs w:val="20"/>
        </w:rPr>
        <w:t>.</w:t>
      </w:r>
      <w:del w:id="66" w:author="RGF" w:date="2017-08-17T18:41:00Z">
        <w:r w:rsidRPr="00E247F2" w:rsidDel="000F1B07">
          <w:rPr>
            <w:rFonts w:ascii="Times New Roman" w:hAnsi="Times New Roman" w:cs="Times New Roman"/>
            <w:sz w:val="20"/>
            <w:szCs w:val="20"/>
          </w:rPr>
          <w:delText xml:space="preserve"> Economic independence, for many Indian women is</w:delText>
        </w:r>
        <w:r w:rsidR="00065553" w:rsidDel="000F1B07">
          <w:rPr>
            <w:rFonts w:ascii="Times New Roman" w:hAnsi="Times New Roman" w:cs="Times New Roman"/>
            <w:sz w:val="20"/>
            <w:szCs w:val="20"/>
          </w:rPr>
          <w:delText xml:space="preserve"> still is an undeniably </w:delText>
        </w:r>
        <w:r w:rsidRPr="00E247F2" w:rsidDel="000F1B07">
          <w:rPr>
            <w:rFonts w:ascii="Times New Roman" w:hAnsi="Times New Roman" w:cs="Times New Roman"/>
            <w:sz w:val="20"/>
            <w:szCs w:val="20"/>
          </w:rPr>
          <w:delText>important factor for being  heard and respected</w:delText>
        </w:r>
      </w:del>
      <w:r w:rsidRPr="00E247F2">
        <w:rPr>
          <w:rFonts w:ascii="Times New Roman" w:hAnsi="Times New Roman" w:cs="Times New Roman"/>
          <w:sz w:val="20"/>
          <w:szCs w:val="20"/>
        </w:rPr>
        <w:t xml:space="preserve">. </w:t>
      </w:r>
      <w:commentRangeStart w:id="67"/>
      <w:del w:id="68" w:author="RGICS" w:date="2017-08-18T12:18:00Z">
        <w:r w:rsidRPr="00E247F2" w:rsidDel="00687FB2">
          <w:rPr>
            <w:rFonts w:ascii="Times New Roman" w:hAnsi="Times New Roman" w:cs="Times New Roman"/>
            <w:sz w:val="20"/>
            <w:szCs w:val="20"/>
          </w:rPr>
          <w:delText>With the women being taught how to become</w:delText>
        </w:r>
        <w:r w:rsidR="00065553" w:rsidDel="00687FB2">
          <w:rPr>
            <w:rFonts w:ascii="Times New Roman" w:hAnsi="Times New Roman" w:cs="Times New Roman"/>
            <w:sz w:val="20"/>
            <w:szCs w:val="20"/>
          </w:rPr>
          <w:delText> </w:delText>
        </w:r>
        <w:r w:rsidRPr="00E247F2" w:rsidDel="00687FB2">
          <w:rPr>
            <w:rFonts w:ascii="Times New Roman" w:hAnsi="Times New Roman" w:cs="Times New Roman"/>
            <w:sz w:val="20"/>
            <w:szCs w:val="20"/>
          </w:rPr>
          <w:delText xml:space="preserve">“good wives”, to quietly serve </w:delText>
        </w:r>
        <w:r w:rsidR="007A36B9" w:rsidDel="00687FB2">
          <w:rPr>
            <w:rFonts w:ascii="Times New Roman" w:hAnsi="Times New Roman" w:cs="Times New Roman"/>
            <w:sz w:val="20"/>
            <w:szCs w:val="20"/>
          </w:rPr>
          <w:delText>and oblige with the norms, forces her to accept whatever comes in her way, even rape.</w:delText>
        </w:r>
        <w:commentRangeEnd w:id="67"/>
        <w:r w:rsidR="000F1B07" w:rsidDel="00687FB2">
          <w:rPr>
            <w:rStyle w:val="CommentReference"/>
          </w:rPr>
          <w:commentReference w:id="67"/>
        </w:r>
      </w:del>
      <w:ins w:id="69" w:author="RGICS" w:date="2017-08-18T12:19:00Z">
        <w:r w:rsidR="00687FB2">
          <w:rPr>
            <w:rFonts w:ascii="Times New Roman" w:hAnsi="Times New Roman" w:cs="Times New Roman"/>
            <w:sz w:val="20"/>
            <w:szCs w:val="20"/>
          </w:rPr>
          <w:t xml:space="preserve"> I</w:t>
        </w:r>
        <w:r w:rsidR="00687FB2">
          <w:rPr>
            <w:rFonts w:ascii="Helvetica" w:hAnsi="Helvetica" w:cs="Helvetica"/>
            <w:color w:val="333333"/>
            <w:sz w:val="16"/>
            <w:szCs w:val="16"/>
            <w:shd w:val="clear" w:color="auto" w:fill="FFFFFF"/>
          </w:rPr>
          <w:t xml:space="preserve">t is essential that the </w:t>
        </w:r>
        <w:r w:rsidR="00687FB2">
          <w:rPr>
            <w:rFonts w:ascii="Helvetica" w:hAnsi="Helvetica" w:cs="Helvetica"/>
            <w:color w:val="333333"/>
            <w:sz w:val="16"/>
            <w:szCs w:val="16"/>
            <w:shd w:val="clear" w:color="auto" w:fill="FFFFFF"/>
          </w:rPr>
          <w:t>interests of women need to be progressed in the matter of marital rape.</w:t>
        </w:r>
      </w:ins>
    </w:p>
    <w:p w:rsidR="00E36C44" w:rsidRDefault="00E36C44" w:rsidP="00C57C14">
      <w:pPr>
        <w:jc w:val="both"/>
        <w:rPr>
          <w:rFonts w:ascii="Times New Roman" w:hAnsi="Times New Roman" w:cs="Times New Roman"/>
          <w:sz w:val="20"/>
          <w:szCs w:val="20"/>
        </w:rPr>
      </w:pPr>
    </w:p>
    <w:p w:rsidR="00C57C14" w:rsidRDefault="00E36C44" w:rsidP="00C57C14">
      <w:pPr>
        <w:jc w:val="both"/>
        <w:rPr>
          <w:rFonts w:ascii="Times New Roman" w:hAnsi="Times New Roman" w:cs="Times New Roman"/>
          <w:i/>
          <w:sz w:val="20"/>
          <w:szCs w:val="20"/>
        </w:rPr>
      </w:pPr>
      <w:r w:rsidRPr="00E36C44">
        <w:rPr>
          <w:rFonts w:ascii="Times New Roman" w:hAnsi="Times New Roman" w:cs="Times New Roman"/>
          <w:i/>
          <w:sz w:val="20"/>
          <w:szCs w:val="20"/>
        </w:rPr>
        <w:t>International Stan</w:t>
      </w:r>
      <w:r w:rsidR="00873B94">
        <w:rPr>
          <w:rFonts w:ascii="Times New Roman" w:hAnsi="Times New Roman" w:cs="Times New Roman"/>
          <w:i/>
          <w:sz w:val="20"/>
          <w:szCs w:val="20"/>
        </w:rPr>
        <w:t>dard</w:t>
      </w:r>
    </w:p>
    <w:p w:rsidR="00C57C14" w:rsidRPr="00C57C14" w:rsidRDefault="007A45A2" w:rsidP="00C57C14">
      <w:pPr>
        <w:jc w:val="both"/>
        <w:rPr>
          <w:rFonts w:ascii="Times New Roman" w:hAnsi="Times New Roman" w:cs="Times New Roman"/>
          <w:sz w:val="20"/>
          <w:szCs w:val="20"/>
          <w:shd w:val="clear" w:color="auto" w:fill="FFFFFF"/>
        </w:rPr>
      </w:pPr>
      <w:r w:rsidRPr="007A45A2">
        <w:rPr>
          <w:rFonts w:ascii="Times New Roman" w:hAnsi="Times New Roman" w:cs="Times New Roman"/>
          <w:sz w:val="20"/>
          <w:szCs w:val="20"/>
          <w:shd w:val="clear" w:color="auto" w:fill="FFFFFF"/>
        </w:rPr>
        <w:t xml:space="preserve">According to UN Women’s 2011 Progress of the World’s Women: In Pursuit of Justice report, marital rape is a criminal offence in about 52 countries, including the United States, the United Kingdom, Canada, France, Mauritius, Thailand and neighbouring Bhutan. The report said 127 countries </w:t>
      </w:r>
      <w:del w:id="70" w:author="RGF" w:date="2017-08-17T18:42:00Z">
        <w:r w:rsidRPr="007A45A2" w:rsidDel="000F1B07">
          <w:rPr>
            <w:rFonts w:ascii="Times New Roman" w:hAnsi="Times New Roman" w:cs="Times New Roman"/>
            <w:sz w:val="20"/>
            <w:szCs w:val="20"/>
            <w:shd w:val="clear" w:color="auto" w:fill="FFFFFF"/>
          </w:rPr>
          <w:delText xml:space="preserve">did </w:delText>
        </w:r>
      </w:del>
      <w:ins w:id="71" w:author="RGF" w:date="2017-08-17T18:42:00Z">
        <w:r w:rsidR="000F1B07">
          <w:rPr>
            <w:rFonts w:ascii="Times New Roman" w:hAnsi="Times New Roman" w:cs="Times New Roman"/>
            <w:sz w:val="20"/>
            <w:szCs w:val="20"/>
            <w:shd w:val="clear" w:color="auto" w:fill="FFFFFF"/>
          </w:rPr>
          <w:t>do</w:t>
        </w:r>
        <w:r w:rsidR="000F1B07" w:rsidRPr="007A45A2">
          <w:rPr>
            <w:rFonts w:ascii="Times New Roman" w:hAnsi="Times New Roman" w:cs="Times New Roman"/>
            <w:sz w:val="20"/>
            <w:szCs w:val="20"/>
            <w:shd w:val="clear" w:color="auto" w:fill="FFFFFF"/>
          </w:rPr>
          <w:t xml:space="preserve"> </w:t>
        </w:r>
      </w:ins>
      <w:r w:rsidRPr="007A45A2">
        <w:rPr>
          <w:rFonts w:ascii="Times New Roman" w:hAnsi="Times New Roman" w:cs="Times New Roman"/>
          <w:sz w:val="20"/>
          <w:szCs w:val="20"/>
          <w:shd w:val="clear" w:color="auto" w:fill="FFFFFF"/>
        </w:rPr>
        <w:t>not explicitly criminalise rape within marriage</w:t>
      </w:r>
      <w:r w:rsidR="00C57C14">
        <w:rPr>
          <w:rFonts w:ascii="Times New Roman" w:hAnsi="Times New Roman" w:cs="Times New Roman"/>
          <w:sz w:val="20"/>
          <w:szCs w:val="20"/>
          <w:shd w:val="clear" w:color="auto" w:fill="FFFFFF"/>
        </w:rPr>
        <w:t>.</w:t>
      </w:r>
    </w:p>
    <w:p w:rsidR="00873B94" w:rsidRDefault="00873B94" w:rsidP="003A7812">
      <w:pPr>
        <w:rPr>
          <w:rFonts w:ascii="Times New Roman" w:hAnsi="Times New Roman" w:cs="Times New Roman"/>
          <w:i/>
          <w:sz w:val="20"/>
          <w:szCs w:val="20"/>
        </w:rPr>
      </w:pPr>
      <w:r>
        <w:rPr>
          <w:rFonts w:ascii="Times New Roman" w:hAnsi="Times New Roman" w:cs="Times New Roman"/>
          <w:i/>
          <w:noProof/>
          <w:sz w:val="20"/>
          <w:szCs w:val="20"/>
          <w:lang w:eastAsia="en-IN"/>
        </w:rPr>
        <w:lastRenderedPageBreak/>
        <w:drawing>
          <wp:inline distT="0" distB="0" distL="0" distR="0">
            <wp:extent cx="6252972" cy="8816466"/>
            <wp:effectExtent l="38100" t="57150" r="109728" b="98934"/>
            <wp:docPr id="1" name="Picture 0" descr="bfac081e8b4f48edbef630279de004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c081e8b4f48edbef630279de004c8.jpg"/>
                    <pic:cNvPicPr/>
                  </pic:nvPicPr>
                  <pic:blipFill>
                    <a:blip r:embed="rId10"/>
                    <a:srcRect l="4067" t="2507"/>
                    <a:stretch>
                      <a:fillRect/>
                    </a:stretch>
                  </pic:blipFill>
                  <pic:spPr>
                    <a:xfrm>
                      <a:off x="0" y="0"/>
                      <a:ext cx="6265076" cy="88335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B1295" w:rsidRDefault="000376A2" w:rsidP="00EB1295">
      <w:pPr>
        <w:rPr>
          <w:rFonts w:ascii="Times New Roman" w:hAnsi="Times New Roman" w:cs="Times New Roman"/>
          <w:i/>
          <w:sz w:val="20"/>
          <w:szCs w:val="20"/>
        </w:rPr>
      </w:pPr>
      <w:r>
        <w:rPr>
          <w:rFonts w:ascii="Times New Roman" w:hAnsi="Times New Roman" w:cs="Times New Roman"/>
          <w:i/>
          <w:sz w:val="20"/>
          <w:szCs w:val="20"/>
        </w:rPr>
        <w:lastRenderedPageBreak/>
        <w:t>MARITAL RAPE AND LAWS IN INDI</w:t>
      </w:r>
      <w:r w:rsidR="00EB1295">
        <w:rPr>
          <w:rFonts w:ascii="Times New Roman" w:hAnsi="Times New Roman" w:cs="Times New Roman"/>
          <w:i/>
          <w:sz w:val="20"/>
          <w:szCs w:val="20"/>
        </w:rPr>
        <w:t>A</w:t>
      </w:r>
    </w:p>
    <w:p w:rsidR="00EB1295" w:rsidRDefault="00EB1295" w:rsidP="00EB1295">
      <w:pPr>
        <w:rPr>
          <w:rFonts w:ascii="Times New Roman" w:hAnsi="Times New Roman" w:cs="Times New Roman"/>
          <w:i/>
          <w:sz w:val="20"/>
          <w:szCs w:val="20"/>
        </w:rPr>
      </w:pPr>
    </w:p>
    <w:p w:rsidR="00241545" w:rsidRPr="00EB1295" w:rsidRDefault="00241545" w:rsidP="00EB1295">
      <w:pPr>
        <w:rPr>
          <w:rFonts w:ascii="Times New Roman" w:hAnsi="Times New Roman" w:cs="Times New Roman"/>
          <w:i/>
          <w:sz w:val="20"/>
          <w:szCs w:val="20"/>
        </w:rPr>
      </w:pPr>
      <w:r>
        <w:rPr>
          <w:noProof/>
          <w:lang w:eastAsia="en-IN"/>
        </w:rPr>
        <w:drawing>
          <wp:inline distT="0" distB="0" distL="0" distR="0">
            <wp:extent cx="4053616" cy="2555748"/>
            <wp:effectExtent l="38100" t="57150" r="118334" b="92202"/>
            <wp:docPr id="3" name="Picture 2" descr="150305185704-marital-rape-1-ex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05185704-marital-rape-1-exlarge-169.jpg"/>
                    <pic:cNvPicPr/>
                  </pic:nvPicPr>
                  <pic:blipFill>
                    <a:blip r:embed="rId11"/>
                    <a:stretch>
                      <a:fillRect/>
                    </a:stretch>
                  </pic:blipFill>
                  <pic:spPr>
                    <a:xfrm>
                      <a:off x="0" y="0"/>
                      <a:ext cx="4052956" cy="25553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65553" w:rsidRDefault="00743258" w:rsidP="00065553">
      <w:pPr>
        <w:rPr>
          <w:rFonts w:ascii="Times New Roman" w:hAnsi="Times New Roman" w:cs="Times New Roman"/>
          <w:i/>
          <w:sz w:val="20"/>
          <w:szCs w:val="20"/>
        </w:rPr>
      </w:pPr>
      <w:r w:rsidRPr="00743258">
        <w:rPr>
          <w:rFonts w:ascii="Times New Roman" w:hAnsi="Times New Roman" w:cs="Times New Roman"/>
          <w:i/>
          <w:sz w:val="20"/>
          <w:szCs w:val="20"/>
        </w:rPr>
        <w:t xml:space="preserve">Views Regarding Marital Rape </w:t>
      </w:r>
      <w:r w:rsidR="00241545" w:rsidRPr="00743258">
        <w:rPr>
          <w:rFonts w:ascii="Times New Roman" w:hAnsi="Times New Roman" w:cs="Times New Roman"/>
          <w:i/>
          <w:sz w:val="20"/>
          <w:szCs w:val="20"/>
        </w:rPr>
        <w:t>in</w:t>
      </w:r>
      <w:r w:rsidRPr="00743258">
        <w:rPr>
          <w:rFonts w:ascii="Times New Roman" w:hAnsi="Times New Roman" w:cs="Times New Roman"/>
          <w:i/>
          <w:sz w:val="20"/>
          <w:szCs w:val="20"/>
        </w:rPr>
        <w:t xml:space="preserve"> Indi</w:t>
      </w:r>
      <w:r w:rsidR="00065553">
        <w:rPr>
          <w:rFonts w:ascii="Times New Roman" w:hAnsi="Times New Roman" w:cs="Times New Roman"/>
          <w:i/>
          <w:sz w:val="20"/>
          <w:szCs w:val="20"/>
        </w:rPr>
        <w:t>a</w:t>
      </w:r>
    </w:p>
    <w:p w:rsidR="00241545" w:rsidRPr="00065553" w:rsidRDefault="003C67A4" w:rsidP="00065553">
      <w:pPr>
        <w:rPr>
          <w:rFonts w:ascii="Times New Roman" w:hAnsi="Times New Roman" w:cs="Times New Roman"/>
          <w:i/>
          <w:sz w:val="20"/>
          <w:szCs w:val="20"/>
        </w:rPr>
      </w:pPr>
      <w:r w:rsidRPr="00C34B9F">
        <w:rPr>
          <w:rFonts w:ascii="Times New Roman" w:hAnsi="Times New Roman" w:cs="Times New Roman"/>
          <w:sz w:val="20"/>
          <w:szCs w:val="20"/>
          <w:shd w:val="clear" w:color="auto" w:fill="FFFFFF"/>
        </w:rPr>
        <w:t>Women’s rights activists, women’s organisations and the National Commission for Women have been demanding that marital rape be made a criminal offence as it is against the dignity of women who are forced to suffer the worst form of sexual violence silently within the four walls of their homes.</w:t>
      </w:r>
      <w:ins w:id="72" w:author="RGF" w:date="2017-08-17T18:42:00Z">
        <w:r w:rsidR="000F1B07">
          <w:rPr>
            <w:rFonts w:ascii="Times New Roman" w:hAnsi="Times New Roman" w:cs="Times New Roman"/>
            <w:sz w:val="20"/>
            <w:szCs w:val="20"/>
            <w:shd w:val="clear" w:color="auto" w:fill="FFFFFF"/>
          </w:rPr>
          <w:t xml:space="preserve"> </w:t>
        </w:r>
      </w:ins>
      <w:ins w:id="73" w:author="RGICS" w:date="2017-08-18T12:24:00Z">
        <w:r w:rsidR="00321650" w:rsidRPr="00321650">
          <w:rPr>
            <w:rFonts w:ascii="Times New Roman" w:hAnsi="Times New Roman" w:cs="Times New Roman"/>
            <w:color w:val="000000"/>
            <w:sz w:val="20"/>
            <w:szCs w:val="20"/>
            <w:rPrChange w:id="74" w:author="RGICS" w:date="2017-08-18T12:24:00Z">
              <w:rPr>
                <w:rFonts w:ascii="Helvetica" w:hAnsi="Helvetica" w:cs="Helvetica"/>
                <w:color w:val="000000"/>
                <w:sz w:val="18"/>
                <w:szCs w:val="18"/>
              </w:rPr>
            </w:rPrChange>
          </w:rPr>
          <w:t xml:space="preserve">Last year, the United Nations Population Fund and the International </w:t>
        </w:r>
        <w:r w:rsidR="00321650" w:rsidRPr="00321650">
          <w:rPr>
            <w:rFonts w:ascii="Times New Roman" w:hAnsi="Times New Roman" w:cs="Times New Roman"/>
            <w:color w:val="000000"/>
            <w:sz w:val="20"/>
            <w:szCs w:val="20"/>
          </w:rPr>
          <w:t>Centre</w:t>
        </w:r>
        <w:r w:rsidR="00321650" w:rsidRPr="00321650">
          <w:rPr>
            <w:rFonts w:ascii="Times New Roman" w:hAnsi="Times New Roman" w:cs="Times New Roman"/>
            <w:color w:val="000000"/>
            <w:sz w:val="20"/>
            <w:szCs w:val="20"/>
            <w:rPrChange w:id="75" w:author="RGICS" w:date="2017-08-18T12:24:00Z">
              <w:rPr>
                <w:rFonts w:ascii="Helvetica" w:hAnsi="Helvetica" w:cs="Helvetica"/>
                <w:color w:val="000000"/>
                <w:sz w:val="18"/>
                <w:szCs w:val="18"/>
              </w:rPr>
            </w:rPrChange>
          </w:rPr>
          <w:t xml:space="preserve"> for Research on Women surveyed more than 9,200 men across seven Indian states. </w:t>
        </w:r>
      </w:ins>
      <w:ins w:id="76" w:author="RGICS" w:date="2017-08-18T12:25:00Z">
        <w:r w:rsidR="00321650">
          <w:rPr>
            <w:rFonts w:ascii="Times New Roman" w:hAnsi="Times New Roman" w:cs="Times New Roman"/>
            <w:color w:val="000000"/>
            <w:sz w:val="20"/>
            <w:szCs w:val="20"/>
          </w:rPr>
          <w:t>“</w:t>
        </w:r>
      </w:ins>
      <w:ins w:id="77" w:author="RGICS" w:date="2017-08-18T12:24:00Z">
        <w:r w:rsidR="00321650" w:rsidRPr="00321650">
          <w:rPr>
            <w:rFonts w:ascii="Times New Roman" w:hAnsi="Times New Roman" w:cs="Times New Roman"/>
            <w:color w:val="000000"/>
            <w:sz w:val="20"/>
            <w:szCs w:val="20"/>
            <w:rPrChange w:id="78" w:author="RGICS" w:date="2017-08-18T12:24:00Z">
              <w:rPr>
                <w:rFonts w:ascii="Helvetica" w:hAnsi="Helvetica" w:cs="Helvetica"/>
                <w:color w:val="000000"/>
                <w:sz w:val="18"/>
                <w:szCs w:val="18"/>
              </w:rPr>
            </w:rPrChange>
          </w:rPr>
          <w:t>One-third of them admitted to having </w:t>
        </w:r>
        <w:r w:rsidR="00321650" w:rsidRPr="00321650">
          <w:rPr>
            <w:rFonts w:ascii="Times New Roman" w:hAnsi="Times New Roman" w:cs="Times New Roman"/>
            <w:sz w:val="20"/>
            <w:szCs w:val="20"/>
            <w:rPrChange w:id="79" w:author="RGICS" w:date="2017-08-18T12:24:00Z">
              <w:rPr/>
            </w:rPrChange>
          </w:rPr>
          <w:fldChar w:fldCharType="begin"/>
        </w:r>
        <w:r w:rsidR="00321650" w:rsidRPr="00321650">
          <w:rPr>
            <w:rFonts w:ascii="Times New Roman" w:hAnsi="Times New Roman" w:cs="Times New Roman"/>
            <w:sz w:val="20"/>
            <w:szCs w:val="20"/>
            <w:rPrChange w:id="80" w:author="RGICS" w:date="2017-08-18T12:24:00Z">
              <w:rPr/>
            </w:rPrChange>
          </w:rPr>
          <w:instrText xml:space="preserve"> HYPERLINK "http://www.icrw.org/sites/default/files/publications/Masculinity%20Book_Inside_final_6th%20Nov.pdf" \t "_blank" </w:instrText>
        </w:r>
        <w:r w:rsidR="00321650" w:rsidRPr="00321650">
          <w:rPr>
            <w:rFonts w:ascii="Times New Roman" w:hAnsi="Times New Roman" w:cs="Times New Roman"/>
            <w:sz w:val="20"/>
            <w:szCs w:val="20"/>
            <w:rPrChange w:id="81" w:author="RGICS" w:date="2017-08-18T12:24:00Z">
              <w:rPr/>
            </w:rPrChange>
          </w:rPr>
          <w:fldChar w:fldCharType="separate"/>
        </w:r>
        <w:r w:rsidR="00321650" w:rsidRPr="00321650">
          <w:rPr>
            <w:rStyle w:val="Hyperlink"/>
            <w:rFonts w:ascii="Times New Roman" w:hAnsi="Times New Roman" w:cs="Times New Roman"/>
            <w:color w:val="000000"/>
            <w:sz w:val="20"/>
            <w:szCs w:val="20"/>
            <w:u w:val="none"/>
            <w:rPrChange w:id="82" w:author="RGICS" w:date="2017-08-18T12:24:00Z">
              <w:rPr>
                <w:rStyle w:val="Hyperlink"/>
                <w:rFonts w:ascii="Helvetica" w:hAnsi="Helvetica" w:cs="Helvetica"/>
                <w:color w:val="000000"/>
                <w:sz w:val="18"/>
                <w:szCs w:val="18"/>
                <w:u w:val="none"/>
              </w:rPr>
            </w:rPrChange>
          </w:rPr>
          <w:t>forced a sexual act on their wives</w:t>
        </w:r>
        <w:r w:rsidR="00321650" w:rsidRPr="00321650">
          <w:rPr>
            <w:rFonts w:ascii="Times New Roman" w:hAnsi="Times New Roman" w:cs="Times New Roman"/>
            <w:sz w:val="20"/>
            <w:szCs w:val="20"/>
            <w:rPrChange w:id="83" w:author="RGICS" w:date="2017-08-18T12:24:00Z">
              <w:rPr/>
            </w:rPrChange>
          </w:rPr>
          <w:fldChar w:fldCharType="end"/>
        </w:r>
        <w:r w:rsidR="00321650" w:rsidRPr="00321650">
          <w:rPr>
            <w:rFonts w:ascii="Times New Roman" w:hAnsi="Times New Roman" w:cs="Times New Roman"/>
            <w:color w:val="000000"/>
            <w:sz w:val="20"/>
            <w:szCs w:val="20"/>
            <w:rPrChange w:id="84" w:author="RGICS" w:date="2017-08-18T12:24:00Z">
              <w:rPr>
                <w:rFonts w:ascii="Helvetica" w:hAnsi="Helvetica" w:cs="Helvetica"/>
                <w:color w:val="000000"/>
                <w:sz w:val="18"/>
                <w:szCs w:val="18"/>
              </w:rPr>
            </w:rPrChange>
          </w:rPr>
          <w:t>, while 60 percent said they’d used some form of violence to assert dominance over their partners</w:t>
        </w:r>
      </w:ins>
      <w:ins w:id="85" w:author="RGICS" w:date="2017-08-18T12:25:00Z">
        <w:r w:rsidR="00321650">
          <w:rPr>
            <w:rFonts w:ascii="Times New Roman" w:hAnsi="Times New Roman" w:cs="Times New Roman"/>
            <w:color w:val="000000"/>
            <w:sz w:val="20"/>
            <w:szCs w:val="20"/>
          </w:rPr>
          <w:t>”</w:t>
        </w:r>
      </w:ins>
      <w:ins w:id="86" w:author="RGICS" w:date="2017-08-18T12:24:00Z">
        <w:r w:rsidR="00321650" w:rsidRPr="00321650">
          <w:rPr>
            <w:rFonts w:ascii="Times New Roman" w:hAnsi="Times New Roman" w:cs="Times New Roman"/>
            <w:color w:val="000000"/>
            <w:sz w:val="20"/>
            <w:szCs w:val="20"/>
            <w:rPrChange w:id="87" w:author="RGICS" w:date="2017-08-18T12:24:00Z">
              <w:rPr>
                <w:rFonts w:ascii="Helvetica" w:hAnsi="Helvetica" w:cs="Helvetica"/>
                <w:color w:val="000000"/>
                <w:sz w:val="18"/>
                <w:szCs w:val="18"/>
              </w:rPr>
            </w:rPrChange>
          </w:rPr>
          <w:t>.</w:t>
        </w:r>
        <w:r w:rsidR="00321650">
          <w:rPr>
            <w:rFonts w:ascii="Helvetica" w:hAnsi="Helvetica" w:cs="Helvetica"/>
            <w:color w:val="000000"/>
            <w:sz w:val="18"/>
            <w:szCs w:val="18"/>
          </w:rPr>
          <w:t> </w:t>
        </w:r>
      </w:ins>
      <w:del w:id="88" w:author="RGICS" w:date="2017-08-18T12:24:00Z">
        <w:r w:rsidR="00241545" w:rsidRPr="00065553" w:rsidDel="00321650">
          <w:rPr>
            <w:rFonts w:ascii="Times New Roman" w:hAnsi="Times New Roman" w:cs="Times New Roman"/>
            <w:color w:val="000000"/>
            <w:sz w:val="20"/>
            <w:szCs w:val="20"/>
          </w:rPr>
          <w:delText>A 2011 study by the International Center for Research on Women found that one in five Indian men surveyed forced their wives into sex and that two-thirds of women surveyed said their husbands forced them into sex. Thus,</w:delText>
        </w:r>
        <w:r w:rsidR="00241545" w:rsidRPr="00065553" w:rsidDel="00321650">
          <w:rPr>
            <w:rFonts w:ascii="Arial" w:hAnsi="Arial" w:cs="Arial"/>
            <w:color w:val="000000"/>
            <w:sz w:val="12"/>
            <w:szCs w:val="12"/>
          </w:rPr>
          <w:delText xml:space="preserve"> </w:delText>
        </w:r>
        <w:r w:rsidR="00241545" w:rsidRPr="00065553" w:rsidDel="00321650">
          <w:rPr>
            <w:rFonts w:ascii="Times New Roman" w:hAnsi="Times New Roman" w:cs="Times New Roman"/>
            <w:color w:val="000000"/>
            <w:sz w:val="20"/>
            <w:szCs w:val="20"/>
          </w:rPr>
          <w:delText>leaving marital rape out of the Indian penal code is to essentially say that women will never</w:delText>
        </w:r>
        <w:r w:rsidR="00241545" w:rsidRPr="00065553" w:rsidDel="00321650">
          <w:rPr>
            <w:rFonts w:ascii="Arial" w:hAnsi="Arial" w:cs="Arial"/>
            <w:color w:val="000000"/>
            <w:sz w:val="12"/>
            <w:szCs w:val="12"/>
          </w:rPr>
          <w:delText xml:space="preserve"> </w:delText>
        </w:r>
        <w:r w:rsidR="00241545" w:rsidRPr="00065553" w:rsidDel="00321650">
          <w:rPr>
            <w:rFonts w:ascii="Times New Roman" w:hAnsi="Times New Roman" w:cs="Times New Roman"/>
            <w:color w:val="000000"/>
            <w:sz w:val="20"/>
            <w:szCs w:val="20"/>
          </w:rPr>
          <w:delText xml:space="preserve">be seen as equals in </w:delText>
        </w:r>
        <w:commentRangeStart w:id="89"/>
        <w:r w:rsidR="00241545" w:rsidRPr="00065553" w:rsidDel="00321650">
          <w:rPr>
            <w:rFonts w:ascii="Times New Roman" w:hAnsi="Times New Roman" w:cs="Times New Roman"/>
            <w:color w:val="000000"/>
            <w:sz w:val="20"/>
            <w:szCs w:val="20"/>
          </w:rPr>
          <w:delText>India</w:delText>
        </w:r>
        <w:commentRangeEnd w:id="89"/>
        <w:r w:rsidR="000F1B07" w:rsidDel="00321650">
          <w:rPr>
            <w:rStyle w:val="CommentReference"/>
          </w:rPr>
          <w:commentReference w:id="89"/>
        </w:r>
        <w:r w:rsidR="00241545" w:rsidRPr="00065553" w:rsidDel="00321650">
          <w:rPr>
            <w:rFonts w:ascii="Times New Roman" w:hAnsi="Times New Roman" w:cs="Times New Roman"/>
            <w:color w:val="000000"/>
            <w:sz w:val="20"/>
            <w:szCs w:val="20"/>
          </w:rPr>
          <w:delText>. </w:delText>
        </w:r>
      </w:del>
    </w:p>
    <w:p w:rsidR="003C67A4" w:rsidRPr="00065553" w:rsidRDefault="00065553" w:rsidP="00065553">
      <w:pPr>
        <w:jc w:val="both"/>
        <w:rPr>
          <w:rFonts w:ascii="Times New Roman" w:hAnsi="Times New Roman" w:cs="Times New Roman"/>
          <w:sz w:val="20"/>
          <w:szCs w:val="20"/>
        </w:rPr>
      </w:pPr>
      <w:r w:rsidRPr="00065553">
        <w:rPr>
          <w:rFonts w:ascii="Times New Roman" w:hAnsi="Times New Roman" w:cs="Times New Roman"/>
          <w:sz w:val="20"/>
          <w:szCs w:val="20"/>
        </w:rPr>
        <w:t>The other major aspect pointed out is t</w:t>
      </w:r>
      <w:r w:rsidR="003C67A4" w:rsidRPr="00065553">
        <w:rPr>
          <w:rFonts w:ascii="Times New Roman" w:hAnsi="Times New Roman" w:cs="Times New Roman"/>
          <w:sz w:val="20"/>
          <w:szCs w:val="20"/>
        </w:rPr>
        <w:t>he age limit of 15 years above which marital rape is not an offence is inherently problematic, as normally sex with a girl up to the age of 18 is an offence regardless of consent. The exemption given to marital rape, as Justice Verma noted,</w:t>
      </w:r>
      <w:r w:rsidR="00323C7E" w:rsidRPr="00065553">
        <w:rPr>
          <w:rFonts w:ascii="Times New Roman" w:hAnsi="Times New Roman" w:cs="Times New Roman"/>
          <w:sz w:val="20"/>
          <w:szCs w:val="20"/>
        </w:rPr>
        <w:t xml:space="preserve"> </w:t>
      </w:r>
      <w:r w:rsidR="003C67A4" w:rsidRPr="00065553">
        <w:rPr>
          <w:rFonts w:ascii="Times New Roman" w:hAnsi="Times New Roman" w:cs="Times New Roman"/>
          <w:sz w:val="20"/>
          <w:szCs w:val="20"/>
        </w:rPr>
        <w:t>“</w:t>
      </w:r>
      <w:r w:rsidR="003E769A" w:rsidRPr="00065553">
        <w:rPr>
          <w:rFonts w:ascii="Times New Roman" w:hAnsi="Times New Roman" w:cs="Times New Roman"/>
          <w:sz w:val="20"/>
          <w:szCs w:val="20"/>
        </w:rPr>
        <w:t>Stems</w:t>
      </w:r>
      <w:r w:rsidR="003C67A4" w:rsidRPr="00065553">
        <w:rPr>
          <w:rFonts w:ascii="Times New Roman" w:hAnsi="Times New Roman" w:cs="Times New Roman"/>
          <w:sz w:val="20"/>
          <w:szCs w:val="20"/>
        </w:rPr>
        <w:t xml:space="preserve"> from a long out-dated notion of marriage which regarded wives as no more than the property of their husbands”. </w:t>
      </w:r>
      <w:r w:rsidR="00C7723B" w:rsidRPr="00065553">
        <w:rPr>
          <w:rFonts w:ascii="Times New Roman" w:hAnsi="Times New Roman" w:cs="Times New Roman"/>
          <w:sz w:val="20"/>
          <w:szCs w:val="20"/>
        </w:rPr>
        <w:t xml:space="preserve">According to Advocate </w:t>
      </w:r>
      <w:r w:rsidR="00C7723B" w:rsidRPr="00065553">
        <w:rPr>
          <w:rFonts w:ascii="Times New Roman" w:hAnsi="Times New Roman" w:cs="Times New Roman"/>
          <w:sz w:val="20"/>
          <w:szCs w:val="20"/>
          <w:shd w:val="clear" w:color="auto" w:fill="FFFFFF"/>
        </w:rPr>
        <w:t xml:space="preserve">Gopal Subramaniam, who was </w:t>
      </w:r>
      <w:ins w:id="90" w:author="RGF" w:date="2017-08-17T18:43:00Z">
        <w:r w:rsidR="000F1B07">
          <w:rPr>
            <w:rFonts w:ascii="Times New Roman" w:hAnsi="Times New Roman" w:cs="Times New Roman"/>
            <w:sz w:val="20"/>
            <w:szCs w:val="20"/>
            <w:shd w:val="clear" w:color="auto" w:fill="FFFFFF"/>
          </w:rPr>
          <w:t xml:space="preserve">a </w:t>
        </w:r>
      </w:ins>
      <w:r w:rsidR="00C7723B" w:rsidRPr="00065553">
        <w:rPr>
          <w:rFonts w:ascii="Times New Roman" w:hAnsi="Times New Roman" w:cs="Times New Roman"/>
          <w:sz w:val="20"/>
          <w:szCs w:val="20"/>
          <w:shd w:val="clear" w:color="auto" w:fill="FFFFFF"/>
        </w:rPr>
        <w:t>co panellist on the Justice Verma Committee report, Basically, Section 375 (2) of the IPC allows men to rape their minor wives, and because marital rape isn’t yet a crime in India, but raping a minor is a statutory offence, the institution of marriage gets precedence over the health and well being of a girl child, just because she has been married off well before the legal age of marriage and consent, 18.</w:t>
      </w:r>
    </w:p>
    <w:p w:rsidR="00C34B9F" w:rsidRPr="00065553" w:rsidRDefault="00C34B9F" w:rsidP="00065553">
      <w:pPr>
        <w:jc w:val="both"/>
        <w:rPr>
          <w:rFonts w:ascii="Times New Roman" w:hAnsi="Times New Roman" w:cs="Times New Roman"/>
          <w:sz w:val="20"/>
          <w:szCs w:val="20"/>
        </w:rPr>
      </w:pPr>
      <w:r w:rsidRPr="00065553">
        <w:rPr>
          <w:rFonts w:ascii="Times New Roman" w:hAnsi="Times New Roman" w:cs="Times New Roman"/>
          <w:sz w:val="20"/>
          <w:szCs w:val="20"/>
          <w:shd w:val="clear" w:color="auto" w:fill="FFFFFF"/>
        </w:rPr>
        <w:t>A non-government organisation – ‘</w:t>
      </w:r>
      <w:r w:rsidRPr="00065553">
        <w:rPr>
          <w:rStyle w:val="Emphasis"/>
          <w:rFonts w:ascii="Times New Roman" w:hAnsi="Times New Roman" w:cs="Times New Roman"/>
          <w:sz w:val="20"/>
          <w:szCs w:val="20"/>
          <w:bdr w:val="none" w:sz="0" w:space="0" w:color="auto" w:frame="1"/>
          <w:shd w:val="clear" w:color="auto" w:fill="FFFFFF"/>
        </w:rPr>
        <w:t>Independent Thought’</w:t>
      </w:r>
      <w:r w:rsidRPr="00065553">
        <w:rPr>
          <w:rFonts w:ascii="Times New Roman" w:hAnsi="Times New Roman" w:cs="Times New Roman"/>
          <w:sz w:val="20"/>
          <w:szCs w:val="20"/>
          <w:shd w:val="clear" w:color="auto" w:fill="FFFFFF"/>
        </w:rPr>
        <w:t xml:space="preserve"> filed a Writ Petition (PIL) before the Supreme Court of India seeking a declaration that the ‘Exception 2’ to Section 375 of the Indian Penal Code, is violative of Articles 14, 15 and 21 of the Constitution of India to the extent that it permits intrusive sexual intercourse with a girl child aged between 15 to 18 years only on the ground that she has been married.</w:t>
      </w:r>
      <w:r w:rsidR="00C7723B" w:rsidRPr="00065553">
        <w:rPr>
          <w:rFonts w:ascii="Times New Roman" w:hAnsi="Times New Roman" w:cs="Times New Roman"/>
          <w:sz w:val="20"/>
          <w:szCs w:val="20"/>
          <w:shd w:val="clear" w:color="auto" w:fill="FFFFFF"/>
        </w:rPr>
        <w:t xml:space="preserve"> </w:t>
      </w:r>
      <w:r w:rsidR="00370B54">
        <w:rPr>
          <w:rFonts w:ascii="Times New Roman" w:hAnsi="Times New Roman" w:cs="Times New Roman"/>
          <w:sz w:val="20"/>
          <w:szCs w:val="20"/>
          <w:shd w:val="clear" w:color="auto" w:fill="FFFFFF"/>
        </w:rPr>
        <w:t>On the contrary,</w:t>
      </w:r>
      <w:r w:rsidR="00370B54" w:rsidRPr="00370B54">
        <w:rPr>
          <w:rFonts w:ascii="Times New Roman" w:hAnsi="Times New Roman" w:cs="Times New Roman"/>
          <w:sz w:val="20"/>
          <w:szCs w:val="20"/>
        </w:rPr>
        <w:t xml:space="preserve"> </w:t>
      </w:r>
      <w:r w:rsidR="00370B54">
        <w:rPr>
          <w:rFonts w:ascii="Times New Roman" w:hAnsi="Times New Roman" w:cs="Times New Roman"/>
          <w:sz w:val="20"/>
          <w:szCs w:val="20"/>
        </w:rPr>
        <w:t>v</w:t>
      </w:r>
      <w:r w:rsidR="00370B54" w:rsidRPr="00370B54">
        <w:rPr>
          <w:rFonts w:ascii="Times New Roman" w:hAnsi="Times New Roman" w:cs="Times New Roman"/>
          <w:sz w:val="20"/>
          <w:szCs w:val="20"/>
        </w:rPr>
        <w:t>arious men’s rights activists’ have fought against the Section 498A claiming that women are ‘misusing the law’, ‘misuse is reflected in the low conviction rate and high arrest rate’ and so on. They have succeeded in influencing various institutions of the state, which has now resulted in the complete dilution of the law.</w:t>
      </w:r>
    </w:p>
    <w:p w:rsidR="00435312" w:rsidRPr="00435312" w:rsidRDefault="00435312" w:rsidP="00065553">
      <w:pPr>
        <w:jc w:val="both"/>
        <w:rPr>
          <w:rFonts w:ascii="Times New Roman" w:hAnsi="Times New Roman" w:cs="Times New Roman"/>
          <w:i/>
          <w:sz w:val="20"/>
          <w:szCs w:val="20"/>
        </w:rPr>
      </w:pPr>
      <w:r w:rsidRPr="00435312">
        <w:rPr>
          <w:rFonts w:ascii="Times New Roman" w:hAnsi="Times New Roman" w:cs="Times New Roman"/>
          <w:i/>
          <w:sz w:val="20"/>
          <w:szCs w:val="20"/>
        </w:rPr>
        <w:t xml:space="preserve">Government </w:t>
      </w:r>
      <w:r w:rsidR="00A0593D" w:rsidRPr="00435312">
        <w:rPr>
          <w:rFonts w:ascii="Times New Roman" w:hAnsi="Times New Roman" w:cs="Times New Roman"/>
          <w:i/>
          <w:sz w:val="20"/>
          <w:szCs w:val="20"/>
        </w:rPr>
        <w:t>Response</w:t>
      </w:r>
    </w:p>
    <w:p w:rsidR="00A0593D" w:rsidRDefault="00323C7E" w:rsidP="00370B54">
      <w:pPr>
        <w:jc w:val="both"/>
        <w:rPr>
          <w:rFonts w:ascii="Times New Roman" w:hAnsi="Times New Roman" w:cs="Times New Roman"/>
          <w:sz w:val="20"/>
          <w:szCs w:val="20"/>
          <w:shd w:val="clear" w:color="auto" w:fill="F3F3F3"/>
        </w:rPr>
      </w:pPr>
      <w:del w:id="91" w:author="RGF" w:date="2017-08-17T18:43:00Z">
        <w:r w:rsidRPr="00323C7E" w:rsidDel="002A61EA">
          <w:rPr>
            <w:rFonts w:ascii="Times New Roman" w:hAnsi="Times New Roman" w:cs="Times New Roman"/>
            <w:sz w:val="20"/>
            <w:szCs w:val="20"/>
          </w:rPr>
          <w:delText xml:space="preserve">Well, the </w:delText>
        </w:r>
      </w:del>
      <w:ins w:id="92" w:author="RGF" w:date="2017-08-17T18:43:00Z">
        <w:r w:rsidR="002A61EA">
          <w:rPr>
            <w:rFonts w:ascii="Times New Roman" w:hAnsi="Times New Roman" w:cs="Times New Roman"/>
            <w:sz w:val="20"/>
            <w:szCs w:val="20"/>
          </w:rPr>
          <w:t>T</w:t>
        </w:r>
        <w:r w:rsidR="002A61EA" w:rsidRPr="00323C7E">
          <w:rPr>
            <w:rFonts w:ascii="Times New Roman" w:hAnsi="Times New Roman" w:cs="Times New Roman"/>
            <w:sz w:val="20"/>
            <w:szCs w:val="20"/>
          </w:rPr>
          <w:t xml:space="preserve">he </w:t>
        </w:r>
      </w:ins>
      <w:r w:rsidRPr="00323C7E">
        <w:rPr>
          <w:rFonts w:ascii="Times New Roman" w:hAnsi="Times New Roman" w:cs="Times New Roman"/>
          <w:sz w:val="20"/>
          <w:szCs w:val="20"/>
        </w:rPr>
        <w:t xml:space="preserve">Government </w:t>
      </w:r>
      <w:ins w:id="93" w:author="RGF" w:date="2017-08-17T18:43:00Z">
        <w:r w:rsidR="002A61EA">
          <w:rPr>
            <w:rFonts w:ascii="Times New Roman" w:hAnsi="Times New Roman" w:cs="Times New Roman"/>
            <w:sz w:val="20"/>
            <w:szCs w:val="20"/>
          </w:rPr>
          <w:t>response to marital rape has been problematic</w:t>
        </w:r>
      </w:ins>
      <w:del w:id="94" w:author="RGF" w:date="2017-08-17T18:44:00Z">
        <w:r w:rsidRPr="00323C7E" w:rsidDel="002A61EA">
          <w:rPr>
            <w:rFonts w:ascii="Times New Roman" w:hAnsi="Times New Roman" w:cs="Times New Roman"/>
            <w:sz w:val="20"/>
            <w:szCs w:val="20"/>
          </w:rPr>
          <w:delText>seems to have a different stand on Marital Rape</w:delText>
        </w:r>
      </w:del>
      <w:r w:rsidRPr="00323C7E">
        <w:rPr>
          <w:rFonts w:ascii="Times New Roman" w:hAnsi="Times New Roman" w:cs="Times New Roman"/>
          <w:sz w:val="20"/>
          <w:szCs w:val="20"/>
        </w:rPr>
        <w:t>.</w:t>
      </w:r>
      <w:r w:rsidR="00065553">
        <w:rPr>
          <w:rFonts w:ascii="Times New Roman" w:hAnsi="Times New Roman" w:cs="Times New Roman"/>
          <w:sz w:val="20"/>
          <w:szCs w:val="20"/>
        </w:rPr>
        <w:t xml:space="preserve"> </w:t>
      </w:r>
      <w:r w:rsidR="009D5E07" w:rsidRPr="00065553">
        <w:rPr>
          <w:rFonts w:ascii="Times New Roman" w:hAnsi="Times New Roman" w:cs="Times New Roman"/>
          <w:sz w:val="20"/>
          <w:szCs w:val="20"/>
        </w:rPr>
        <w:t>The Minister of State for Home Affairs Har</w:t>
      </w:r>
      <w:r w:rsidR="00D70E7B" w:rsidRPr="00065553">
        <w:rPr>
          <w:rFonts w:ascii="Times New Roman" w:hAnsi="Times New Roman" w:cs="Times New Roman"/>
          <w:sz w:val="20"/>
          <w:szCs w:val="20"/>
        </w:rPr>
        <w:t>ibhai Parathibhai Chaud</w:t>
      </w:r>
      <w:r w:rsidR="009D5E07" w:rsidRPr="00065553">
        <w:rPr>
          <w:rFonts w:ascii="Times New Roman" w:hAnsi="Times New Roman" w:cs="Times New Roman"/>
          <w:sz w:val="20"/>
          <w:szCs w:val="20"/>
        </w:rPr>
        <w:t xml:space="preserve">hary told the Parliament, in a </w:t>
      </w:r>
      <w:r w:rsidR="009D5E07" w:rsidRPr="00065553">
        <w:rPr>
          <w:rFonts w:ascii="Times New Roman" w:hAnsi="Times New Roman" w:cs="Times New Roman"/>
          <w:sz w:val="20"/>
          <w:szCs w:val="20"/>
        </w:rPr>
        <w:lastRenderedPageBreak/>
        <w:t xml:space="preserve">written reply that there is no proposal to make it a criminal offence as the concept cannot be applied in the country where marriage is treated as a `sacrament or sacred'. “It is considered that the concept of marital rape, as understood internationally , cannot be suitably applied in the Indian context due to various factors, including level of education, illiteracy, poverty, myriad social customs and values, religious beliefs, mindset of the society to treat the marriage as a sacrament” as a response to </w:t>
      </w:r>
      <w:r w:rsidR="009D5E07" w:rsidRPr="00435312">
        <w:rPr>
          <w:rFonts w:ascii="Times New Roman" w:hAnsi="Times New Roman" w:cs="Times New Roman"/>
          <w:sz w:val="20"/>
          <w:szCs w:val="20"/>
        </w:rPr>
        <w:t>a question</w:t>
      </w:r>
      <w:r w:rsidR="009D5E07" w:rsidRPr="00065553">
        <w:rPr>
          <w:rFonts w:ascii="Times New Roman" w:hAnsi="Times New Roman" w:cs="Times New Roman"/>
          <w:sz w:val="20"/>
          <w:szCs w:val="20"/>
          <w:shd w:val="clear" w:color="auto" w:fill="F3F3F3"/>
        </w:rPr>
        <w:t xml:space="preserve"> </w:t>
      </w:r>
      <w:r w:rsidR="009D5E07" w:rsidRPr="00065553">
        <w:rPr>
          <w:rFonts w:ascii="Times New Roman" w:hAnsi="Times New Roman" w:cs="Times New Roman"/>
          <w:sz w:val="20"/>
          <w:szCs w:val="20"/>
        </w:rPr>
        <w:t>by DMK's Kanimozhi who asked the home ministry whether the government will bring a bill to amend the Indian Penal Code to remove the exception of marital rape from the definition of rape; and whether UN Committee on Elimination of Discrimination Against Women had recommended to India to criminalize marital rape</w:t>
      </w:r>
    </w:p>
    <w:p w:rsidR="00321650" w:rsidRDefault="00323C7E" w:rsidP="00370B54">
      <w:pPr>
        <w:jc w:val="both"/>
        <w:rPr>
          <w:ins w:id="95" w:author="RGICS" w:date="2017-08-18T12:31:00Z"/>
          <w:rFonts w:ascii="Times New Roman" w:hAnsi="Times New Roman" w:cs="Times New Roman"/>
          <w:color w:val="222222"/>
          <w:sz w:val="20"/>
          <w:szCs w:val="20"/>
          <w:shd w:val="clear" w:color="auto" w:fill="FFFFFF"/>
        </w:rPr>
      </w:pPr>
      <w:r w:rsidRPr="00323C7E">
        <w:rPr>
          <w:rFonts w:ascii="Times New Roman" w:hAnsi="Times New Roman" w:cs="Times New Roman"/>
          <w:sz w:val="20"/>
          <w:szCs w:val="20"/>
        </w:rPr>
        <w:t>Women and Child Develo</w:t>
      </w:r>
      <w:r w:rsidR="00A0593D">
        <w:rPr>
          <w:rFonts w:ascii="Times New Roman" w:hAnsi="Times New Roman" w:cs="Times New Roman"/>
          <w:sz w:val="20"/>
          <w:szCs w:val="20"/>
        </w:rPr>
        <w:t xml:space="preserve">pment Minister Maneka Gandhi’s </w:t>
      </w:r>
      <w:ins w:id="96" w:author="RGF" w:date="2017-08-17T18:44:00Z">
        <w:r w:rsidR="002A61EA">
          <w:rPr>
            <w:rFonts w:ascii="Times New Roman" w:hAnsi="Times New Roman" w:cs="Times New Roman"/>
            <w:sz w:val="20"/>
            <w:szCs w:val="20"/>
          </w:rPr>
          <w:t xml:space="preserve">has faced criticism due to her </w:t>
        </w:r>
      </w:ins>
      <w:r w:rsidR="00A0593D">
        <w:rPr>
          <w:rFonts w:ascii="Times New Roman" w:hAnsi="Times New Roman" w:cs="Times New Roman"/>
          <w:sz w:val="20"/>
          <w:szCs w:val="20"/>
        </w:rPr>
        <w:t>i</w:t>
      </w:r>
      <w:r w:rsidRPr="00323C7E">
        <w:rPr>
          <w:rFonts w:ascii="Times New Roman" w:hAnsi="Times New Roman" w:cs="Times New Roman"/>
          <w:sz w:val="20"/>
          <w:szCs w:val="20"/>
        </w:rPr>
        <w:t>nconsistent remarks</w:t>
      </w:r>
      <w:del w:id="97" w:author="RGF" w:date="2017-08-17T18:44:00Z">
        <w:r w:rsidRPr="00323C7E" w:rsidDel="002A61EA">
          <w:rPr>
            <w:rFonts w:ascii="Times New Roman" w:hAnsi="Times New Roman" w:cs="Times New Roman"/>
            <w:sz w:val="20"/>
            <w:szCs w:val="20"/>
          </w:rPr>
          <w:delText xml:space="preserve"> has faced serious criticisms</w:delText>
        </w:r>
      </w:del>
      <w:r w:rsidRPr="00323C7E">
        <w:rPr>
          <w:rFonts w:ascii="Times New Roman" w:hAnsi="Times New Roman" w:cs="Times New Roman"/>
          <w:sz w:val="20"/>
          <w:szCs w:val="20"/>
        </w:rPr>
        <w:t xml:space="preserve">. </w:t>
      </w:r>
      <w:r w:rsidRPr="00A0593D">
        <w:rPr>
          <w:rFonts w:ascii="Times New Roman" w:hAnsi="Times New Roman" w:cs="Times New Roman"/>
          <w:sz w:val="20"/>
          <w:szCs w:val="20"/>
        </w:rPr>
        <w:t>H</w:t>
      </w:r>
      <w:r w:rsidRPr="00A0593D">
        <w:rPr>
          <w:rFonts w:ascii="Times New Roman" w:hAnsi="Times New Roman" w:cs="Times New Roman"/>
          <w:sz w:val="20"/>
          <w:szCs w:val="20"/>
          <w:shd w:val="clear" w:color="auto" w:fill="FFFFFF"/>
        </w:rPr>
        <w:t>er </w:t>
      </w:r>
      <w:hyperlink r:id="rId12" w:tgtFrame="_blank" w:tooltip="previous outrage on marital rape" w:history="1">
        <w:r w:rsidRPr="00A0593D">
          <w:rPr>
            <w:rStyle w:val="Hyperlink"/>
            <w:rFonts w:ascii="Times New Roman" w:hAnsi="Times New Roman" w:cs="Times New Roman"/>
            <w:color w:val="auto"/>
            <w:sz w:val="20"/>
            <w:szCs w:val="20"/>
            <w:u w:val="none"/>
            <w:shd w:val="clear" w:color="auto" w:fill="FFFFFF"/>
          </w:rPr>
          <w:t>previous outrage on marital rape</w:t>
        </w:r>
      </w:hyperlink>
      <w:r w:rsidR="00A0593D">
        <w:rPr>
          <w:rFonts w:ascii="Times New Roman" w:hAnsi="Times New Roman" w:cs="Times New Roman"/>
          <w:sz w:val="20"/>
          <w:szCs w:val="20"/>
          <w:shd w:val="clear" w:color="auto" w:fill="FFFFFF"/>
        </w:rPr>
        <w:t xml:space="preserve">. </w:t>
      </w:r>
      <w:r w:rsidRPr="00A0593D">
        <w:rPr>
          <w:rFonts w:ascii="Times New Roman" w:hAnsi="Times New Roman" w:cs="Times New Roman"/>
          <w:sz w:val="20"/>
          <w:szCs w:val="20"/>
          <w:shd w:val="clear" w:color="auto" w:fill="FFFFFF"/>
        </w:rPr>
        <w:t>“My opinion is that violence against women shouldn’t be limited to violence by strangers. Very often a marital rape is not always about a man’s need for sex; it is only about his need for power and subjugation. In such cases, it should be treated with seriousness</w:t>
      </w:r>
      <w:r w:rsidRPr="00323C7E">
        <w:rPr>
          <w:rFonts w:ascii="Times New Roman" w:hAnsi="Times New Roman" w:cs="Times New Roman"/>
          <w:sz w:val="20"/>
          <w:szCs w:val="20"/>
          <w:shd w:val="clear" w:color="auto" w:fill="FFFFFF"/>
        </w:rPr>
        <w:t>,” she had said</w:t>
      </w:r>
      <w:r w:rsidR="00A0593D">
        <w:rPr>
          <w:rFonts w:ascii="Times New Roman" w:hAnsi="Times New Roman" w:cs="Times New Roman"/>
          <w:color w:val="222222"/>
          <w:sz w:val="20"/>
          <w:szCs w:val="20"/>
          <w:shd w:val="clear" w:color="auto" w:fill="FFFFFF"/>
        </w:rPr>
        <w:t xml:space="preserve"> is contradictory to her recent claims regarding marital rape and domestic violence</w:t>
      </w:r>
      <w:ins w:id="98" w:author="RGICS" w:date="2017-08-18T12:30:00Z">
        <w:r w:rsidR="00321650">
          <w:rPr>
            <w:rFonts w:ascii="Times New Roman" w:hAnsi="Times New Roman" w:cs="Times New Roman"/>
            <w:color w:val="222222"/>
            <w:sz w:val="20"/>
            <w:szCs w:val="20"/>
            <w:shd w:val="clear" w:color="auto" w:fill="FFFFFF"/>
          </w:rPr>
          <w:t>.</w:t>
        </w:r>
      </w:ins>
      <w:ins w:id="99" w:author="RGICS" w:date="2017-08-18T12:32:00Z">
        <w:r w:rsidR="00637644">
          <w:rPr>
            <w:rFonts w:ascii="Times New Roman" w:hAnsi="Times New Roman" w:cs="Times New Roman"/>
            <w:color w:val="222222"/>
            <w:sz w:val="20"/>
            <w:szCs w:val="20"/>
            <w:shd w:val="clear" w:color="auto" w:fill="FFFFFF"/>
          </w:rPr>
          <w:t xml:space="preserve"> </w:t>
        </w:r>
      </w:ins>
      <w:ins w:id="100" w:author="RGICS" w:date="2017-08-18T12:30:00Z">
        <w:r w:rsidR="00321650">
          <w:rPr>
            <w:rFonts w:ascii="Times New Roman" w:hAnsi="Times New Roman" w:cs="Times New Roman"/>
            <w:color w:val="222222"/>
            <w:sz w:val="20"/>
            <w:szCs w:val="20"/>
            <w:shd w:val="clear" w:color="auto" w:fill="FFFFFF"/>
          </w:rPr>
          <w:t xml:space="preserve">Her answer to a question in </w:t>
        </w:r>
      </w:ins>
      <w:ins w:id="101" w:author="RGICS" w:date="2017-08-18T12:33:00Z">
        <w:r w:rsidR="00637644">
          <w:rPr>
            <w:rFonts w:ascii="Times New Roman" w:hAnsi="Times New Roman" w:cs="Times New Roman"/>
            <w:color w:val="222222"/>
            <w:sz w:val="20"/>
            <w:szCs w:val="20"/>
            <w:shd w:val="clear" w:color="auto" w:fill="FFFFFF"/>
          </w:rPr>
          <w:t xml:space="preserve">the </w:t>
        </w:r>
      </w:ins>
      <w:ins w:id="102" w:author="RGICS" w:date="2017-08-18T12:30:00Z">
        <w:r w:rsidR="00321650">
          <w:rPr>
            <w:rFonts w:ascii="Times New Roman" w:hAnsi="Times New Roman" w:cs="Times New Roman"/>
            <w:color w:val="222222"/>
            <w:sz w:val="20"/>
            <w:szCs w:val="20"/>
            <w:shd w:val="clear" w:color="auto" w:fill="FFFFFF"/>
          </w:rPr>
          <w:t xml:space="preserve">Parliament </w:t>
        </w:r>
      </w:ins>
      <w:ins w:id="103" w:author="RGICS" w:date="2017-08-18T12:33:00Z">
        <w:r w:rsidR="00637644">
          <w:rPr>
            <w:rFonts w:ascii="Times New Roman" w:hAnsi="Times New Roman" w:cs="Times New Roman"/>
            <w:color w:val="222222"/>
            <w:sz w:val="20"/>
            <w:szCs w:val="20"/>
            <w:shd w:val="clear" w:color="auto" w:fill="FFFFFF"/>
          </w:rPr>
          <w:t xml:space="preserve">on March 10 </w:t>
        </w:r>
      </w:ins>
      <w:ins w:id="104" w:author="RGICS" w:date="2017-08-18T12:31:00Z">
        <w:r w:rsidR="00637644">
          <w:rPr>
            <w:rFonts w:ascii="Times New Roman" w:hAnsi="Times New Roman" w:cs="Times New Roman"/>
            <w:color w:val="222222"/>
            <w:sz w:val="20"/>
            <w:szCs w:val="20"/>
            <w:shd w:val="clear" w:color="auto" w:fill="FFFFFF"/>
          </w:rPr>
          <w:t>was as follow</w:t>
        </w:r>
      </w:ins>
      <w:ins w:id="105" w:author="RGICS" w:date="2017-08-18T12:33:00Z">
        <w:r w:rsidR="00637644">
          <w:rPr>
            <w:rFonts w:ascii="Times New Roman" w:hAnsi="Times New Roman" w:cs="Times New Roman"/>
            <w:color w:val="222222"/>
            <w:sz w:val="20"/>
            <w:szCs w:val="20"/>
            <w:shd w:val="clear" w:color="auto" w:fill="FFFFFF"/>
          </w:rPr>
          <w:t>s:</w:t>
        </w:r>
      </w:ins>
    </w:p>
    <w:p w:rsidR="00323C7E" w:rsidRPr="00E51C60" w:rsidRDefault="00321650" w:rsidP="00370B54">
      <w:pPr>
        <w:jc w:val="both"/>
        <w:rPr>
          <w:rFonts w:ascii="Times New Roman" w:hAnsi="Times New Roman" w:cs="Times New Roman"/>
          <w:sz w:val="20"/>
          <w:szCs w:val="20"/>
        </w:rPr>
      </w:pPr>
      <w:ins w:id="106" w:author="RGICS" w:date="2017-08-18T12:31:00Z">
        <w:r w:rsidRPr="00321650">
          <w:rPr>
            <w:rStyle w:val="Hyperlink"/>
            <w:rFonts w:ascii="Helvetica" w:hAnsi="Helvetica" w:cs="Helvetica"/>
            <w:color w:val="444444"/>
            <w:sz w:val="13"/>
            <w:szCs w:val="13"/>
            <w:bdr w:val="none" w:sz="0" w:space="0" w:color="auto" w:frame="1"/>
          </w:rPr>
          <w:t xml:space="preserve"> </w:t>
        </w:r>
        <w:r w:rsidRPr="00321650">
          <w:rPr>
            <w:rStyle w:val="Emphasis"/>
            <w:rFonts w:ascii="Times New Roman" w:hAnsi="Times New Roman" w:cs="Times New Roman"/>
            <w:i w:val="0"/>
            <w:color w:val="444444"/>
            <w:sz w:val="20"/>
            <w:szCs w:val="20"/>
            <w:bdr w:val="none" w:sz="0" w:space="0" w:color="auto" w:frame="1"/>
            <w:rPrChange w:id="107" w:author="RGICS" w:date="2017-08-18T12:31:00Z">
              <w:rPr>
                <w:rStyle w:val="Emphasis"/>
                <w:rFonts w:ascii="Helvetica" w:hAnsi="Helvetica" w:cs="Helvetica"/>
                <w:color w:val="444444"/>
                <w:sz w:val="13"/>
                <w:szCs w:val="13"/>
                <w:bdr w:val="none" w:sz="0" w:space="0" w:color="auto" w:frame="1"/>
              </w:rPr>
            </w:rPrChange>
          </w:rPr>
          <w:t>"It is considered that the concept of marital rape, as understood internationally, cannot be suitably applied in the Indian context due to various factors like level of education/illiteracy, poverty, myriad social customs and values, religious beliefs, mindset of the society to treat the marriage as a sacrament etc."</w:t>
        </w:r>
      </w:ins>
      <w:del w:id="108" w:author="RGICS" w:date="2017-08-18T12:28:00Z">
        <w:r w:rsidR="00A0593D" w:rsidRPr="00321650" w:rsidDel="00321650">
          <w:rPr>
            <w:rFonts w:ascii="Times New Roman" w:hAnsi="Times New Roman" w:cs="Times New Roman"/>
            <w:color w:val="222222"/>
            <w:sz w:val="20"/>
            <w:szCs w:val="20"/>
            <w:shd w:val="clear" w:color="auto" w:fill="FFFFFF"/>
          </w:rPr>
          <w:delText xml:space="preserve"> in</w:delText>
        </w:r>
        <w:r w:rsidR="00A0593D" w:rsidDel="00321650">
          <w:rPr>
            <w:rFonts w:ascii="Times New Roman" w:hAnsi="Times New Roman" w:cs="Times New Roman"/>
            <w:color w:val="222222"/>
            <w:sz w:val="20"/>
            <w:szCs w:val="20"/>
            <w:shd w:val="clear" w:color="auto" w:fill="FFFFFF"/>
          </w:rPr>
          <w:delText xml:space="preserve"> </w:delText>
        </w:r>
        <w:commentRangeStart w:id="109"/>
        <w:r w:rsidR="00A0593D" w:rsidDel="00321650">
          <w:rPr>
            <w:rFonts w:ascii="Times New Roman" w:hAnsi="Times New Roman" w:cs="Times New Roman"/>
            <w:color w:val="222222"/>
            <w:sz w:val="20"/>
            <w:szCs w:val="20"/>
            <w:shd w:val="clear" w:color="auto" w:fill="FFFFFF"/>
          </w:rPr>
          <w:delText>India</w:delText>
        </w:r>
        <w:commentRangeEnd w:id="109"/>
        <w:r w:rsidR="002A61EA" w:rsidDel="00321650">
          <w:rPr>
            <w:rStyle w:val="CommentReference"/>
          </w:rPr>
          <w:commentReference w:id="109"/>
        </w:r>
      </w:del>
      <w:r w:rsidR="00A0593D">
        <w:rPr>
          <w:rFonts w:ascii="Times New Roman" w:hAnsi="Times New Roman" w:cs="Times New Roman"/>
          <w:color w:val="222222"/>
          <w:sz w:val="20"/>
          <w:szCs w:val="20"/>
          <w:shd w:val="clear" w:color="auto" w:fill="FFFFFF"/>
        </w:rPr>
        <w:t>.</w:t>
      </w:r>
    </w:p>
    <w:p w:rsidR="00E51C60" w:rsidRPr="007B4B6F" w:rsidDel="00637644" w:rsidRDefault="00E51C60" w:rsidP="00C57C14">
      <w:pPr>
        <w:pStyle w:val="ListParagraph"/>
        <w:jc w:val="both"/>
        <w:rPr>
          <w:del w:id="110" w:author="RGICS" w:date="2017-08-18T12:31:00Z"/>
          <w:rFonts w:ascii="Times New Roman" w:hAnsi="Times New Roman" w:cs="Times New Roman"/>
          <w:sz w:val="20"/>
          <w:szCs w:val="20"/>
        </w:rPr>
      </w:pPr>
    </w:p>
    <w:p w:rsidR="006B5AAC" w:rsidRDefault="00E06F68" w:rsidP="007B4B6F">
      <w:pPr>
        <w:rPr>
          <w:rFonts w:ascii="Times New Roman" w:hAnsi="Times New Roman" w:cs="Times New Roman"/>
          <w:i/>
          <w:sz w:val="20"/>
          <w:szCs w:val="20"/>
        </w:rPr>
      </w:pPr>
      <w:del w:id="111" w:author="RGICS" w:date="2017-08-18T12:31:00Z">
        <w:r w:rsidDel="00637644">
          <w:rPr>
            <w:rFonts w:ascii="Times New Roman" w:hAnsi="Times New Roman" w:cs="Times New Roman"/>
            <w:i/>
            <w:sz w:val="20"/>
            <w:szCs w:val="20"/>
          </w:rPr>
          <w:delText xml:space="preserve">ARE WE </w:delText>
        </w:r>
        <w:r w:rsidR="007B4B6F" w:rsidRPr="007B4B6F" w:rsidDel="00637644">
          <w:rPr>
            <w:rFonts w:ascii="Times New Roman" w:hAnsi="Times New Roman" w:cs="Times New Roman"/>
            <w:i/>
            <w:sz w:val="20"/>
            <w:szCs w:val="20"/>
          </w:rPr>
          <w:delText xml:space="preserve">TO </w:delText>
        </w:r>
        <w:commentRangeStart w:id="112"/>
        <w:r w:rsidR="007B4B6F" w:rsidRPr="007B4B6F" w:rsidDel="00637644">
          <w:rPr>
            <w:rFonts w:ascii="Times New Roman" w:hAnsi="Times New Roman" w:cs="Times New Roman"/>
            <w:i/>
            <w:sz w:val="20"/>
            <w:szCs w:val="20"/>
          </w:rPr>
          <w:delText>BLAME</w:delText>
        </w:r>
        <w:commentRangeEnd w:id="112"/>
        <w:r w:rsidR="002A61EA" w:rsidDel="00637644">
          <w:rPr>
            <w:rStyle w:val="CommentReference"/>
          </w:rPr>
          <w:commentReference w:id="112"/>
        </w:r>
      </w:del>
      <w:r w:rsidR="007B4B6F">
        <w:rPr>
          <w:rFonts w:ascii="Times New Roman" w:hAnsi="Times New Roman" w:cs="Times New Roman"/>
          <w:i/>
          <w:sz w:val="20"/>
          <w:szCs w:val="20"/>
        </w:rPr>
        <w:t>?</w:t>
      </w:r>
      <w:ins w:id="113" w:author="RGICS" w:date="2017-08-18T12:32:00Z">
        <w:r w:rsidR="00637644">
          <w:rPr>
            <w:rFonts w:ascii="Times New Roman" w:hAnsi="Times New Roman" w:cs="Times New Roman"/>
            <w:i/>
            <w:sz w:val="20"/>
            <w:szCs w:val="20"/>
          </w:rPr>
          <w:t>A STRATEGY TO CRIMINALIZE MARITAL RAPE</w:t>
        </w:r>
      </w:ins>
    </w:p>
    <w:p w:rsidR="007B4B6F" w:rsidRDefault="007B4B6F" w:rsidP="007B4B6F">
      <w:pPr>
        <w:rPr>
          <w:rFonts w:ascii="Times New Roman" w:hAnsi="Times New Roman" w:cs="Times New Roman"/>
          <w:i/>
          <w:sz w:val="20"/>
          <w:szCs w:val="20"/>
        </w:rPr>
      </w:pPr>
      <w:r>
        <w:rPr>
          <w:rFonts w:ascii="Times New Roman" w:hAnsi="Times New Roman" w:cs="Times New Roman"/>
          <w:i/>
          <w:noProof/>
          <w:sz w:val="20"/>
          <w:szCs w:val="20"/>
          <w:lang w:eastAsia="en-IN"/>
        </w:rPr>
        <w:drawing>
          <wp:inline distT="0" distB="0" distL="0" distR="0">
            <wp:extent cx="6745228" cy="3995801"/>
            <wp:effectExtent l="38100" t="57150" r="112772" b="99949"/>
            <wp:docPr id="2" name="Picture 1" descr="marital-rape-722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al-rape-722x400.jpg"/>
                    <pic:cNvPicPr/>
                  </pic:nvPicPr>
                  <pic:blipFill>
                    <a:blip r:embed="rId13"/>
                    <a:stretch>
                      <a:fillRect/>
                    </a:stretch>
                  </pic:blipFill>
                  <pic:spPr>
                    <a:xfrm>
                      <a:off x="0" y="0"/>
                      <a:ext cx="6757490" cy="40030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51C60" w:rsidRDefault="0055763E" w:rsidP="0055763E">
      <w:pPr>
        <w:rPr>
          <w:rFonts w:ascii="Times New Roman" w:hAnsi="Times New Roman" w:cs="Times New Roman"/>
          <w:sz w:val="20"/>
          <w:szCs w:val="20"/>
        </w:rPr>
      </w:pPr>
      <w:r w:rsidRPr="0055763E">
        <w:rPr>
          <w:rFonts w:ascii="Times New Roman" w:hAnsi="Times New Roman" w:cs="Times New Roman"/>
          <w:sz w:val="20"/>
          <w:szCs w:val="20"/>
        </w:rPr>
        <w:t>(Source: UN Women)</w:t>
      </w:r>
    </w:p>
    <w:p w:rsidR="0055763E" w:rsidRDefault="00D63839" w:rsidP="00C57C14">
      <w:pPr>
        <w:jc w:val="both"/>
        <w:rPr>
          <w:rFonts w:ascii="Georgia" w:hAnsi="Georgia"/>
          <w:color w:val="000000"/>
          <w:sz w:val="13"/>
          <w:szCs w:val="13"/>
        </w:rPr>
      </w:pPr>
      <w:r w:rsidRPr="00D63839">
        <w:rPr>
          <w:rFonts w:ascii="Times New Roman" w:hAnsi="Times New Roman" w:cs="Times New Roman"/>
          <w:sz w:val="20"/>
          <w:szCs w:val="20"/>
        </w:rPr>
        <w:t xml:space="preserve">Sexual violence, including rape, falls within the larger ambit of domestic violence, but rape by husbands within marriages is a shadowy subject in India and exact numbers are hard to come </w:t>
      </w:r>
      <w:commentRangeStart w:id="114"/>
      <w:r w:rsidRPr="00D63839">
        <w:rPr>
          <w:rFonts w:ascii="Times New Roman" w:hAnsi="Times New Roman" w:cs="Times New Roman"/>
          <w:sz w:val="20"/>
          <w:szCs w:val="20"/>
        </w:rPr>
        <w:t>by</w:t>
      </w:r>
      <w:commentRangeEnd w:id="114"/>
      <w:r w:rsidR="002A61EA">
        <w:rPr>
          <w:rStyle w:val="CommentReference"/>
        </w:rPr>
        <w:commentReference w:id="114"/>
      </w:r>
      <w:r w:rsidRPr="00D63839">
        <w:rPr>
          <w:rFonts w:ascii="Times New Roman" w:hAnsi="Times New Roman" w:cs="Times New Roman"/>
          <w:sz w:val="20"/>
          <w:szCs w:val="20"/>
        </w:rPr>
        <w:t xml:space="preserve">. </w:t>
      </w:r>
      <w:r w:rsidR="002221C3" w:rsidRPr="00D63839">
        <w:rPr>
          <w:rFonts w:ascii="Times New Roman" w:hAnsi="Times New Roman" w:cs="Times New Roman"/>
          <w:sz w:val="20"/>
          <w:szCs w:val="20"/>
          <w:shd w:val="clear" w:color="auto" w:fill="FFFFFF"/>
        </w:rPr>
        <w:t xml:space="preserve">Various studies suggest that the </w:t>
      </w:r>
      <w:r w:rsidR="002221C3" w:rsidRPr="00D63839">
        <w:rPr>
          <w:rFonts w:ascii="Times New Roman" w:hAnsi="Times New Roman" w:cs="Times New Roman"/>
          <w:sz w:val="20"/>
          <w:szCs w:val="20"/>
          <w:shd w:val="clear" w:color="auto" w:fill="FFFFFF"/>
        </w:rPr>
        <w:lastRenderedPageBreak/>
        <w:t xml:space="preserve">statistics </w:t>
      </w:r>
      <w:r w:rsidR="00452A61">
        <w:rPr>
          <w:rFonts w:ascii="Times New Roman" w:hAnsi="Times New Roman" w:cs="Times New Roman"/>
          <w:sz w:val="20"/>
          <w:szCs w:val="20"/>
          <w:shd w:val="clear" w:color="auto" w:fill="FFFFFF"/>
        </w:rPr>
        <w:t>provided by the NCRB</w:t>
      </w:r>
      <w:r w:rsidR="002221C3" w:rsidRPr="00D63839">
        <w:rPr>
          <w:rFonts w:ascii="Times New Roman" w:hAnsi="Times New Roman" w:cs="Times New Roman"/>
          <w:sz w:val="20"/>
          <w:szCs w:val="20"/>
          <w:shd w:val="clear" w:color="auto" w:fill="FFFFFF"/>
        </w:rPr>
        <w:t xml:space="preserve">, especially on crimes against women, are grossly underreported. </w:t>
      </w:r>
      <w:ins w:id="115" w:author="RGICS" w:date="2017-08-18T12:34:00Z">
        <w:r w:rsidR="00335D27">
          <w:rPr>
            <w:rFonts w:ascii="Times New Roman" w:hAnsi="Times New Roman" w:cs="Times New Roman"/>
            <w:sz w:val="20"/>
            <w:szCs w:val="20"/>
            <w:shd w:val="clear" w:color="auto" w:fill="FFFFFF"/>
          </w:rPr>
          <w:t>“</w:t>
        </w:r>
      </w:ins>
      <w:r w:rsidR="002221C3" w:rsidRPr="00D63839">
        <w:rPr>
          <w:rFonts w:ascii="Times New Roman" w:hAnsi="Times New Roman" w:cs="Times New Roman"/>
          <w:sz w:val="20"/>
          <w:szCs w:val="20"/>
          <w:shd w:val="clear" w:color="auto" w:fill="FFFFFF"/>
        </w:rPr>
        <w:t>Over </w:t>
      </w:r>
      <w:hyperlink r:id="rId14" w:tgtFrame="_blank" w:tooltip="40% in 2005-06" w:history="1">
        <w:r w:rsidR="002221C3" w:rsidRPr="00D63839">
          <w:rPr>
            <w:rStyle w:val="Hyperlink"/>
            <w:rFonts w:ascii="Times New Roman" w:hAnsi="Times New Roman" w:cs="Times New Roman"/>
            <w:color w:val="auto"/>
            <w:sz w:val="20"/>
            <w:szCs w:val="20"/>
            <w:u w:val="none"/>
            <w:shd w:val="clear" w:color="auto" w:fill="FFFFFF"/>
          </w:rPr>
          <w:t>40% in 2005-06</w:t>
        </w:r>
      </w:hyperlink>
      <w:r w:rsidR="002221C3" w:rsidRPr="00D63839">
        <w:rPr>
          <w:rFonts w:ascii="Times New Roman" w:hAnsi="Times New Roman" w:cs="Times New Roman"/>
          <w:sz w:val="20"/>
          <w:szCs w:val="20"/>
          <w:shd w:val="clear" w:color="auto" w:fill="FFFFFF"/>
        </w:rPr>
        <w:t> and </w:t>
      </w:r>
      <w:hyperlink r:id="rId15" w:tgtFrame="_blank" w:tooltip="30% in 2015-16" w:history="1">
        <w:r w:rsidR="002221C3" w:rsidRPr="00D63839">
          <w:rPr>
            <w:rStyle w:val="Hyperlink"/>
            <w:rFonts w:ascii="Times New Roman" w:hAnsi="Times New Roman" w:cs="Times New Roman"/>
            <w:color w:val="auto"/>
            <w:sz w:val="20"/>
            <w:szCs w:val="20"/>
            <w:u w:val="none"/>
            <w:shd w:val="clear" w:color="auto" w:fill="FFFFFF"/>
          </w:rPr>
          <w:t>30% in 2015-16</w:t>
        </w:r>
      </w:hyperlink>
      <w:r w:rsidR="002221C3" w:rsidRPr="00D63839">
        <w:rPr>
          <w:rFonts w:ascii="Times New Roman" w:hAnsi="Times New Roman" w:cs="Times New Roman"/>
          <w:sz w:val="20"/>
          <w:szCs w:val="20"/>
          <w:shd w:val="clear" w:color="auto" w:fill="FFFFFF"/>
        </w:rPr>
        <w:t> of married women in India have faced varied forms of domestic violence, and going by those numbers, not even 1% of married women facing domestic violence actually lodge complaints under Section 498A.</w:t>
      </w:r>
      <w:ins w:id="116" w:author="RGICS" w:date="2017-08-18T12:34:00Z">
        <w:r w:rsidR="00335D27">
          <w:rPr>
            <w:rFonts w:ascii="Times New Roman" w:hAnsi="Times New Roman" w:cs="Times New Roman"/>
            <w:sz w:val="20"/>
            <w:szCs w:val="20"/>
            <w:shd w:val="clear" w:color="auto" w:fill="FFFFFF"/>
          </w:rPr>
          <w:t>”</w:t>
        </w:r>
      </w:ins>
      <w:r w:rsidRPr="00D63839">
        <w:rPr>
          <w:rFonts w:ascii="Times New Roman" w:hAnsi="Times New Roman" w:cs="Times New Roman"/>
          <w:sz w:val="20"/>
          <w:szCs w:val="20"/>
        </w:rPr>
        <w:t xml:space="preserve"> </w:t>
      </w:r>
      <w:r w:rsidR="0014465C">
        <w:rPr>
          <w:rFonts w:ascii="Times New Roman" w:hAnsi="Times New Roman" w:cs="Times New Roman"/>
          <w:sz w:val="20"/>
          <w:szCs w:val="20"/>
        </w:rPr>
        <w:t>In 2013,</w:t>
      </w:r>
      <w:r w:rsidR="00A0593D">
        <w:rPr>
          <w:rFonts w:ascii="Times New Roman" w:hAnsi="Times New Roman" w:cs="Times New Roman"/>
          <w:sz w:val="20"/>
          <w:szCs w:val="20"/>
        </w:rPr>
        <w:t xml:space="preserve"> </w:t>
      </w:r>
      <w:r w:rsidR="0014465C">
        <w:rPr>
          <w:rFonts w:ascii="Times New Roman" w:hAnsi="Times New Roman" w:cs="Times New Roman"/>
          <w:sz w:val="20"/>
          <w:szCs w:val="20"/>
        </w:rPr>
        <w:t xml:space="preserve">as per </w:t>
      </w:r>
      <w:ins w:id="117" w:author="RGICS" w:date="2017-08-18T12:34:00Z">
        <w:r w:rsidR="00335D27">
          <w:rPr>
            <w:rFonts w:ascii="Times New Roman" w:hAnsi="Times New Roman" w:cs="Times New Roman"/>
            <w:sz w:val="20"/>
            <w:szCs w:val="20"/>
          </w:rPr>
          <w:t xml:space="preserve">a recent </w:t>
        </w:r>
      </w:ins>
      <w:del w:id="118" w:author="RGICS" w:date="2017-08-18T12:34:00Z">
        <w:r w:rsidR="0014465C" w:rsidDel="00335D27">
          <w:rPr>
            <w:rFonts w:ascii="Times New Roman" w:hAnsi="Times New Roman" w:cs="Times New Roman"/>
            <w:sz w:val="20"/>
            <w:szCs w:val="20"/>
          </w:rPr>
          <w:delText>a</w:delText>
        </w:r>
      </w:del>
      <w:r w:rsidR="0014465C">
        <w:rPr>
          <w:rFonts w:ascii="Times New Roman" w:hAnsi="Times New Roman" w:cs="Times New Roman"/>
          <w:sz w:val="20"/>
          <w:szCs w:val="20"/>
        </w:rPr>
        <w:t xml:space="preserve"> UN Survey,</w:t>
      </w:r>
      <w:r w:rsidRPr="00D63839">
        <w:rPr>
          <w:rFonts w:ascii="Times New Roman" w:hAnsi="Times New Roman" w:cs="Times New Roman"/>
          <w:sz w:val="20"/>
          <w:szCs w:val="20"/>
        </w:rPr>
        <w:t xml:space="preserve"> </w:t>
      </w:r>
      <w:ins w:id="119" w:author="RGICS" w:date="2017-08-18T12:34:00Z">
        <w:r w:rsidR="00335D27">
          <w:rPr>
            <w:rFonts w:ascii="Times New Roman" w:hAnsi="Times New Roman" w:cs="Times New Roman"/>
            <w:sz w:val="20"/>
            <w:szCs w:val="20"/>
          </w:rPr>
          <w:t>“</w:t>
        </w:r>
        <w:r w:rsidR="00335D27">
          <w:rPr>
            <w:rFonts w:ascii="Times New Roman" w:hAnsi="Times New Roman" w:cs="Times New Roman"/>
            <w:sz w:val="20"/>
            <w:szCs w:val="20"/>
          </w:rPr>
          <w:t>a</w:t>
        </w:r>
      </w:ins>
      <w:del w:id="120" w:author="RGICS" w:date="2017-08-18T12:34:00Z">
        <w:r w:rsidRPr="00D63839" w:rsidDel="00335D27">
          <w:rPr>
            <w:rFonts w:ascii="Times New Roman" w:hAnsi="Times New Roman" w:cs="Times New Roman"/>
            <w:sz w:val="20"/>
            <w:szCs w:val="20"/>
          </w:rPr>
          <w:delText>a</w:delText>
        </w:r>
      </w:del>
      <w:r w:rsidRPr="00D63839">
        <w:rPr>
          <w:rFonts w:ascii="Times New Roman" w:hAnsi="Times New Roman" w:cs="Times New Roman"/>
          <w:sz w:val="20"/>
          <w:szCs w:val="20"/>
        </w:rPr>
        <w:t xml:space="preserve"> quarter of 10,000 men questioned in six Asia-Pacific countries, including India, admitted to having raped a female partner</w:t>
      </w:r>
      <w:ins w:id="121" w:author="RGICS" w:date="2017-08-18T12:34:00Z">
        <w:r w:rsidR="00335D27">
          <w:rPr>
            <w:rFonts w:ascii="Times New Roman" w:hAnsi="Times New Roman" w:cs="Times New Roman"/>
            <w:sz w:val="20"/>
            <w:szCs w:val="20"/>
          </w:rPr>
          <w:t>”</w:t>
        </w:r>
      </w:ins>
      <w:r>
        <w:rPr>
          <w:rFonts w:ascii="Times New Roman" w:hAnsi="Times New Roman" w:cs="Times New Roman"/>
          <w:sz w:val="20"/>
          <w:szCs w:val="20"/>
        </w:rPr>
        <w:t>.</w:t>
      </w:r>
      <w:r w:rsidRPr="00D63839">
        <w:rPr>
          <w:rFonts w:ascii="Georgia" w:hAnsi="Georgia"/>
          <w:color w:val="000000"/>
          <w:sz w:val="13"/>
          <w:szCs w:val="13"/>
        </w:rPr>
        <w:t xml:space="preserve"> </w:t>
      </w:r>
      <w:r w:rsidRPr="00D63839">
        <w:rPr>
          <w:rFonts w:ascii="Times New Roman" w:hAnsi="Times New Roman" w:cs="Times New Roman"/>
          <w:color w:val="000000"/>
          <w:sz w:val="20"/>
          <w:szCs w:val="20"/>
        </w:rPr>
        <w:t>The United Nations Popula</w:t>
      </w:r>
      <w:r w:rsidR="00452A61">
        <w:rPr>
          <w:rFonts w:ascii="Times New Roman" w:hAnsi="Times New Roman" w:cs="Times New Roman"/>
          <w:color w:val="000000"/>
          <w:sz w:val="20"/>
          <w:szCs w:val="20"/>
        </w:rPr>
        <w:t>tion Fund and the ICRW</w:t>
      </w:r>
      <w:r w:rsidRPr="00D63839">
        <w:rPr>
          <w:rFonts w:ascii="Times New Roman" w:hAnsi="Times New Roman" w:cs="Times New Roman"/>
          <w:color w:val="000000"/>
          <w:sz w:val="20"/>
          <w:szCs w:val="20"/>
        </w:rPr>
        <w:t xml:space="preserve"> found that 60% of men admitted to using violence—kicki</w:t>
      </w:r>
      <w:r>
        <w:rPr>
          <w:rFonts w:ascii="Times New Roman" w:hAnsi="Times New Roman" w:cs="Times New Roman"/>
          <w:color w:val="000000"/>
          <w:sz w:val="20"/>
          <w:szCs w:val="20"/>
        </w:rPr>
        <w:t xml:space="preserve">ng, beating, slapping, choking, </w:t>
      </w:r>
      <w:r w:rsidRPr="00D63839">
        <w:rPr>
          <w:rFonts w:ascii="Times New Roman" w:hAnsi="Times New Roman" w:cs="Times New Roman"/>
          <w:color w:val="000000"/>
          <w:sz w:val="20"/>
          <w:szCs w:val="20"/>
        </w:rPr>
        <w:t xml:space="preserve">burning—to establish dominance. </w:t>
      </w:r>
      <w:del w:id="122" w:author="RGF" w:date="2017-08-17T18:46:00Z">
        <w:r w:rsidRPr="00D63839" w:rsidDel="002A61EA">
          <w:rPr>
            <w:rFonts w:ascii="Times New Roman" w:hAnsi="Times New Roman" w:cs="Times New Roman"/>
            <w:color w:val="000000"/>
            <w:sz w:val="20"/>
            <w:szCs w:val="20"/>
          </w:rPr>
          <w:delText>For Indian men, it was more</w:delText>
        </w:r>
        <w:r w:rsidDel="002A61EA">
          <w:rPr>
            <w:rFonts w:ascii="Georgia" w:hAnsi="Georgia"/>
            <w:color w:val="000000"/>
            <w:sz w:val="13"/>
            <w:szCs w:val="13"/>
          </w:rPr>
          <w:delText xml:space="preserve"> </w:delText>
        </w:r>
        <w:r w:rsidRPr="00D63839" w:rsidDel="002A61EA">
          <w:rPr>
            <w:rFonts w:ascii="Times New Roman" w:hAnsi="Times New Roman" w:cs="Times New Roman"/>
            <w:sz w:val="20"/>
            <w:szCs w:val="20"/>
          </w:rPr>
          <w:delText>about controlling women.</w:delText>
        </w:r>
        <w:r w:rsidDel="002A61EA">
          <w:rPr>
            <w:rFonts w:ascii="Georgia" w:hAnsi="Georgia"/>
            <w:color w:val="000000"/>
            <w:sz w:val="13"/>
            <w:szCs w:val="13"/>
          </w:rPr>
          <w:delText xml:space="preserve"> </w:delText>
        </w:r>
      </w:del>
    </w:p>
    <w:p w:rsidR="000E325B" w:rsidRPr="000E325B" w:rsidDel="00335D27" w:rsidRDefault="000E325B" w:rsidP="00C57C14">
      <w:pPr>
        <w:jc w:val="both"/>
        <w:rPr>
          <w:del w:id="123" w:author="RGICS" w:date="2017-08-18T12:36:00Z"/>
          <w:rStyle w:val="Strong"/>
          <w:rFonts w:ascii="Times New Roman" w:hAnsi="Times New Roman" w:cs="Times New Roman"/>
          <w:b w:val="0"/>
          <w:i/>
          <w:sz w:val="20"/>
          <w:szCs w:val="20"/>
          <w:bdr w:val="none" w:sz="0" w:space="0" w:color="auto" w:frame="1"/>
          <w:shd w:val="clear" w:color="auto" w:fill="FFFFFF"/>
        </w:rPr>
      </w:pPr>
      <w:del w:id="124" w:author="RGICS" w:date="2017-08-18T12:36:00Z">
        <w:r w:rsidRPr="000E325B" w:rsidDel="00335D27">
          <w:rPr>
            <w:rFonts w:ascii="Times New Roman" w:hAnsi="Times New Roman" w:cs="Times New Roman"/>
            <w:i/>
            <w:spacing w:val="4"/>
            <w:sz w:val="20"/>
            <w:szCs w:val="20"/>
            <w:shd w:val="clear" w:color="auto" w:fill="FFFFFF"/>
          </w:rPr>
          <w:delText>THE WAY AHEAD</w:delText>
        </w:r>
      </w:del>
    </w:p>
    <w:p w:rsidR="004C75D9" w:rsidRDefault="0014465C" w:rsidP="00C57C14">
      <w:pPr>
        <w:jc w:val="both"/>
        <w:rPr>
          <w:rFonts w:ascii="Times New Roman" w:hAnsi="Times New Roman" w:cs="Times New Roman"/>
          <w:spacing w:val="3"/>
          <w:sz w:val="20"/>
          <w:szCs w:val="20"/>
          <w:shd w:val="clear" w:color="auto" w:fill="FFFFFF"/>
        </w:rPr>
      </w:pPr>
      <w:del w:id="125" w:author="RGF" w:date="2017-08-17T18:46:00Z">
        <w:r w:rsidDel="002A61EA">
          <w:rPr>
            <w:rFonts w:ascii="Times New Roman" w:hAnsi="Times New Roman" w:cs="Times New Roman"/>
            <w:spacing w:val="3"/>
            <w:sz w:val="20"/>
            <w:szCs w:val="20"/>
            <w:shd w:val="clear" w:color="auto" w:fill="FFFFFF"/>
          </w:rPr>
          <w:delText>For an egalitarian society to prevail, it is necessary to encourage laws that enforce equableness and justice for all.</w:delText>
        </w:r>
      </w:del>
      <w:del w:id="126" w:author="RGICS" w:date="2017-08-18T12:36:00Z">
        <w:r w:rsidDel="00335D27">
          <w:rPr>
            <w:rFonts w:ascii="Times New Roman" w:hAnsi="Times New Roman" w:cs="Times New Roman"/>
            <w:spacing w:val="3"/>
            <w:sz w:val="20"/>
            <w:szCs w:val="20"/>
            <w:shd w:val="clear" w:color="auto" w:fill="FFFFFF"/>
          </w:rPr>
          <w:delText xml:space="preserve"> </w:delText>
        </w:r>
        <w:commentRangeStart w:id="127"/>
        <w:r w:rsidR="00343E63" w:rsidDel="00335D27">
          <w:rPr>
            <w:rFonts w:ascii="Times New Roman" w:hAnsi="Times New Roman" w:cs="Times New Roman"/>
            <w:spacing w:val="3"/>
            <w:sz w:val="20"/>
            <w:szCs w:val="20"/>
            <w:shd w:val="clear" w:color="auto" w:fill="FFFFFF"/>
          </w:rPr>
          <w:delText xml:space="preserve">Despite stringent laws </w:delText>
        </w:r>
        <w:r w:rsidR="004138EA" w:rsidDel="00335D27">
          <w:rPr>
            <w:rFonts w:ascii="Times New Roman" w:hAnsi="Times New Roman" w:cs="Times New Roman"/>
            <w:spacing w:val="3"/>
            <w:sz w:val="20"/>
            <w:szCs w:val="20"/>
            <w:shd w:val="clear" w:color="auto" w:fill="FFFFFF"/>
          </w:rPr>
          <w:delText>against</w:delText>
        </w:r>
        <w:r w:rsidR="00343E63" w:rsidDel="00335D27">
          <w:rPr>
            <w:rFonts w:ascii="Times New Roman" w:hAnsi="Times New Roman" w:cs="Times New Roman"/>
            <w:spacing w:val="3"/>
            <w:sz w:val="20"/>
            <w:szCs w:val="20"/>
            <w:shd w:val="clear" w:color="auto" w:fill="FFFFFF"/>
          </w:rPr>
          <w:delText xml:space="preserve"> child marriage in India, the custom is still very much prevalent</w:delText>
        </w:r>
        <w:r w:rsidR="004138EA" w:rsidDel="00335D27">
          <w:rPr>
            <w:rFonts w:ascii="Times New Roman" w:hAnsi="Times New Roman" w:cs="Times New Roman"/>
            <w:spacing w:val="3"/>
            <w:sz w:val="20"/>
            <w:szCs w:val="20"/>
            <w:shd w:val="clear" w:color="auto" w:fill="FFFFFF"/>
          </w:rPr>
          <w:delText xml:space="preserve"> in our society and is been practised in a wide number more in the rural areas</w:delText>
        </w:r>
        <w:commentRangeEnd w:id="127"/>
        <w:r w:rsidR="002A61EA" w:rsidDel="00335D27">
          <w:rPr>
            <w:rStyle w:val="CommentReference"/>
          </w:rPr>
          <w:commentReference w:id="127"/>
        </w:r>
      </w:del>
      <w:r w:rsidR="004138EA">
        <w:rPr>
          <w:rFonts w:ascii="Times New Roman" w:hAnsi="Times New Roman" w:cs="Times New Roman"/>
          <w:spacing w:val="3"/>
          <w:sz w:val="20"/>
          <w:szCs w:val="20"/>
          <w:shd w:val="clear" w:color="auto" w:fill="FFFFFF"/>
        </w:rPr>
        <w:t xml:space="preserve">. </w:t>
      </w:r>
      <w:del w:id="128" w:author="RGICS" w:date="2017-08-18T12:36:00Z">
        <w:r w:rsidR="004138EA" w:rsidDel="00335D27">
          <w:rPr>
            <w:rFonts w:ascii="Times New Roman" w:hAnsi="Times New Roman" w:cs="Times New Roman"/>
            <w:spacing w:val="3"/>
            <w:sz w:val="20"/>
            <w:szCs w:val="20"/>
            <w:shd w:val="clear" w:color="auto" w:fill="FFFFFF"/>
          </w:rPr>
          <w:delText>Most of the cases go under the radar mainly due to lack of awareness which in turn is the result of lack of education.</w:delText>
        </w:r>
      </w:del>
      <w:ins w:id="129" w:author="RGICS" w:date="2017-08-18T12:36:00Z">
        <w:r w:rsidR="00335D27">
          <w:rPr>
            <w:rFonts w:ascii="Times New Roman" w:hAnsi="Times New Roman" w:cs="Times New Roman"/>
            <w:spacing w:val="3"/>
            <w:sz w:val="20"/>
            <w:szCs w:val="20"/>
            <w:shd w:val="clear" w:color="auto" w:fill="FFFFFF"/>
          </w:rPr>
          <w:t>\</w:t>
        </w:r>
      </w:ins>
      <w:r w:rsidR="004138EA">
        <w:rPr>
          <w:rFonts w:ascii="Times New Roman" w:hAnsi="Times New Roman" w:cs="Times New Roman"/>
          <w:spacing w:val="3"/>
          <w:sz w:val="20"/>
          <w:szCs w:val="20"/>
          <w:shd w:val="clear" w:color="auto" w:fill="FFFFFF"/>
        </w:rPr>
        <w:t xml:space="preserve"> </w:t>
      </w:r>
      <w:del w:id="130" w:author="RGF" w:date="2017-08-17T18:47:00Z">
        <w:r w:rsidDel="002A61EA">
          <w:rPr>
            <w:rFonts w:ascii="Times New Roman" w:hAnsi="Times New Roman" w:cs="Times New Roman"/>
            <w:spacing w:val="3"/>
            <w:sz w:val="20"/>
            <w:szCs w:val="20"/>
            <w:shd w:val="clear" w:color="auto" w:fill="FFFFFF"/>
          </w:rPr>
          <w:delText xml:space="preserve">Well </w:delText>
        </w:r>
      </w:del>
      <w:del w:id="131" w:author="RGICS" w:date="2017-08-18T12:37:00Z">
        <w:r w:rsidDel="00335D27">
          <w:rPr>
            <w:rFonts w:ascii="Times New Roman" w:hAnsi="Times New Roman" w:cs="Times New Roman"/>
            <w:spacing w:val="3"/>
            <w:sz w:val="20"/>
            <w:szCs w:val="20"/>
            <w:shd w:val="clear" w:color="auto" w:fill="FFFFFF"/>
          </w:rPr>
          <w:delText>in the case of marital rape</w:delText>
        </w:r>
      </w:del>
      <w:r>
        <w:rPr>
          <w:rFonts w:ascii="Times New Roman" w:hAnsi="Times New Roman" w:cs="Times New Roman"/>
          <w:spacing w:val="3"/>
          <w:sz w:val="20"/>
          <w:szCs w:val="20"/>
          <w:shd w:val="clear" w:color="auto" w:fill="FFFFFF"/>
        </w:rPr>
        <w:t>,</w:t>
      </w:r>
      <w:ins w:id="132" w:author="RGICS" w:date="2017-08-18T12:37:00Z">
        <w:r w:rsidR="00335D27" w:rsidRPr="00335D27">
          <w:t xml:space="preserve"> </w:t>
        </w:r>
        <w:r w:rsidR="00335D27">
          <w:rPr>
            <w:rFonts w:ascii="Times New Roman" w:hAnsi="Times New Roman" w:cs="Times New Roman"/>
            <w:sz w:val="20"/>
            <w:szCs w:val="20"/>
          </w:rPr>
          <w:t>O</w:t>
        </w:r>
        <w:r w:rsidR="00335D27" w:rsidRPr="00335D27">
          <w:rPr>
            <w:rFonts w:ascii="Times New Roman" w:hAnsi="Times New Roman" w:cs="Times New Roman"/>
            <w:sz w:val="20"/>
            <w:szCs w:val="20"/>
            <w:rPrChange w:id="133" w:author="RGICS" w:date="2017-08-18T12:37:00Z">
              <w:rPr/>
            </w:rPrChange>
          </w:rPr>
          <w:t>ne of the main sufferers of marital rape are children</w:t>
        </w:r>
        <w:r w:rsidR="00335D27" w:rsidRPr="00335D27">
          <w:rPr>
            <w:rFonts w:ascii="Times New Roman" w:hAnsi="Times New Roman" w:cs="Times New Roman"/>
            <w:sz w:val="20"/>
            <w:szCs w:val="20"/>
            <w:rPrChange w:id="134" w:author="RGICS" w:date="2017-08-18T12:37:00Z">
              <w:rPr/>
            </w:rPrChange>
          </w:rPr>
          <w:t>.</w:t>
        </w:r>
      </w:ins>
      <w:del w:id="135" w:author="RGICS" w:date="2017-08-18T12:41:00Z">
        <w:r w:rsidDel="00335D27">
          <w:rPr>
            <w:rFonts w:ascii="Times New Roman" w:hAnsi="Times New Roman" w:cs="Times New Roman"/>
            <w:spacing w:val="3"/>
            <w:sz w:val="20"/>
            <w:szCs w:val="20"/>
            <w:shd w:val="clear" w:color="auto" w:fill="FFFFFF"/>
          </w:rPr>
          <w:delText xml:space="preserve"> </w:delText>
        </w:r>
        <w:commentRangeStart w:id="136"/>
        <w:r w:rsidR="004138EA" w:rsidDel="00335D27">
          <w:rPr>
            <w:rFonts w:ascii="Times New Roman" w:hAnsi="Times New Roman" w:cs="Times New Roman"/>
            <w:spacing w:val="3"/>
            <w:sz w:val="20"/>
            <w:szCs w:val="20"/>
            <w:shd w:val="clear" w:color="auto" w:fill="FFFFFF"/>
          </w:rPr>
          <w:delText>the</w:delText>
        </w:r>
        <w:commentRangeEnd w:id="136"/>
        <w:r w:rsidR="002A61EA" w:rsidDel="00335D27">
          <w:rPr>
            <w:rStyle w:val="CommentReference"/>
          </w:rPr>
          <w:commentReference w:id="136"/>
        </w:r>
        <w:r w:rsidR="004138EA" w:rsidDel="00335D27">
          <w:rPr>
            <w:rFonts w:ascii="Times New Roman" w:hAnsi="Times New Roman" w:cs="Times New Roman"/>
            <w:spacing w:val="3"/>
            <w:sz w:val="20"/>
            <w:szCs w:val="20"/>
            <w:shd w:val="clear" w:color="auto" w:fill="FFFFFF"/>
          </w:rPr>
          <w:delText xml:space="preserve"> life of a girl child (minor</w:delText>
        </w:r>
        <w:r w:rsidDel="00335D27">
          <w:rPr>
            <w:rFonts w:ascii="Times New Roman" w:hAnsi="Times New Roman" w:cs="Times New Roman"/>
            <w:spacing w:val="3"/>
            <w:sz w:val="20"/>
            <w:szCs w:val="20"/>
            <w:shd w:val="clear" w:color="auto" w:fill="FFFFFF"/>
          </w:rPr>
          <w:delText xml:space="preserve"> – 15 years</w:delText>
        </w:r>
        <w:r w:rsidR="004138EA" w:rsidDel="00335D27">
          <w:rPr>
            <w:rFonts w:ascii="Times New Roman" w:hAnsi="Times New Roman" w:cs="Times New Roman"/>
            <w:spacing w:val="3"/>
            <w:sz w:val="20"/>
            <w:szCs w:val="20"/>
            <w:shd w:val="clear" w:color="auto" w:fill="FFFFFF"/>
          </w:rPr>
          <w:delText xml:space="preserve">) is at </w:delText>
        </w:r>
        <w:r w:rsidDel="00335D27">
          <w:rPr>
            <w:rFonts w:ascii="Times New Roman" w:hAnsi="Times New Roman" w:cs="Times New Roman"/>
            <w:spacing w:val="3"/>
            <w:sz w:val="20"/>
            <w:szCs w:val="20"/>
            <w:shd w:val="clear" w:color="auto" w:fill="FFFFFF"/>
          </w:rPr>
          <w:delText>stake when she becomes a mother. T</w:delText>
        </w:r>
        <w:r w:rsidR="004138EA" w:rsidDel="00335D27">
          <w:rPr>
            <w:rFonts w:ascii="Times New Roman" w:hAnsi="Times New Roman" w:cs="Times New Roman"/>
            <w:spacing w:val="3"/>
            <w:sz w:val="20"/>
            <w:szCs w:val="20"/>
            <w:shd w:val="clear" w:color="auto" w:fill="FFFFFF"/>
          </w:rPr>
          <w:delText xml:space="preserve">he health of both the child and the mother is at risk because 90% of new born </w:delText>
        </w:r>
        <w:r w:rsidDel="00335D27">
          <w:rPr>
            <w:rFonts w:ascii="Times New Roman" w:hAnsi="Times New Roman" w:cs="Times New Roman"/>
            <w:spacing w:val="3"/>
            <w:sz w:val="20"/>
            <w:szCs w:val="20"/>
            <w:shd w:val="clear" w:color="auto" w:fill="FFFFFF"/>
          </w:rPr>
          <w:delText xml:space="preserve">tend to </w:delText>
        </w:r>
        <w:r w:rsidR="004138EA" w:rsidDel="00335D27">
          <w:rPr>
            <w:rFonts w:ascii="Times New Roman" w:hAnsi="Times New Roman" w:cs="Times New Roman"/>
            <w:spacing w:val="3"/>
            <w:sz w:val="20"/>
            <w:szCs w:val="20"/>
            <w:shd w:val="clear" w:color="auto" w:fill="FFFFFF"/>
          </w:rPr>
          <w:delText>die at a very early age because of low weight and pre mature birth and it is more difficult for a minor to handle stress during pregnancy which results in depression, transfer of diseases such as HIV aids, single</w:delText>
        </w:r>
        <w:r w:rsidR="004C75D9" w:rsidDel="00335D27">
          <w:rPr>
            <w:rFonts w:ascii="Times New Roman" w:hAnsi="Times New Roman" w:cs="Times New Roman"/>
            <w:spacing w:val="3"/>
            <w:sz w:val="20"/>
            <w:szCs w:val="20"/>
            <w:shd w:val="clear" w:color="auto" w:fill="FFFFFF"/>
          </w:rPr>
          <w:delText xml:space="preserve"> motherhood, violence that </w:delText>
        </w:r>
        <w:r w:rsidR="004138EA" w:rsidDel="00335D27">
          <w:rPr>
            <w:rFonts w:ascii="Times New Roman" w:hAnsi="Times New Roman" w:cs="Times New Roman"/>
            <w:spacing w:val="3"/>
            <w:sz w:val="20"/>
            <w:szCs w:val="20"/>
            <w:shd w:val="clear" w:color="auto" w:fill="FFFFFF"/>
          </w:rPr>
          <w:delText>might end in suicide</w:delText>
        </w:r>
      </w:del>
      <w:r w:rsidR="004138EA">
        <w:rPr>
          <w:rFonts w:ascii="Times New Roman" w:hAnsi="Times New Roman" w:cs="Times New Roman"/>
          <w:spacing w:val="3"/>
          <w:sz w:val="20"/>
          <w:szCs w:val="20"/>
          <w:shd w:val="clear" w:color="auto" w:fill="FFFFFF"/>
        </w:rPr>
        <w:t>.</w:t>
      </w:r>
      <w:ins w:id="137" w:author="RGICS" w:date="2017-08-18T12:41:00Z">
        <w:r w:rsidR="00335D27" w:rsidRPr="00335D27">
          <w:t xml:space="preserve"> </w:t>
        </w:r>
        <w:r w:rsidR="00335D27" w:rsidRPr="001613A5">
          <w:rPr>
            <w:rFonts w:ascii="Times New Roman" w:hAnsi="Times New Roman" w:cs="Times New Roman"/>
            <w:color w:val="E36C0A" w:themeColor="accent6" w:themeShade="BF"/>
            <w:sz w:val="20"/>
            <w:szCs w:val="20"/>
            <w:rPrChange w:id="138" w:author="RGICS" w:date="2017-08-18T12:48:00Z">
              <w:rPr/>
            </w:rPrChange>
          </w:rPr>
          <w:t xml:space="preserve">Worldwide, studies show that health problems caused by marital rape include HIV and other sexually-transmitted infections, vaginal bleeding or infection, , pain during sex, chronic pelvic pain, and </w:t>
        </w:r>
      </w:ins>
      <w:ins w:id="139" w:author="RGICS" w:date="2017-08-18T12:42:00Z">
        <w:r w:rsidR="00335D27" w:rsidRPr="001613A5">
          <w:rPr>
            <w:rFonts w:ascii="Times New Roman" w:hAnsi="Times New Roman" w:cs="Times New Roman"/>
            <w:color w:val="E36C0A" w:themeColor="accent6" w:themeShade="BF"/>
            <w:sz w:val="20"/>
            <w:szCs w:val="20"/>
            <w:rPrChange w:id="140" w:author="RGICS" w:date="2017-08-18T12:48:00Z">
              <w:rPr>
                <w:rFonts w:ascii="Times New Roman" w:hAnsi="Times New Roman" w:cs="Times New Roman"/>
                <w:sz w:val="20"/>
                <w:szCs w:val="20"/>
              </w:rPr>
            </w:rPrChange>
          </w:rPr>
          <w:t>urinary tract</w:t>
        </w:r>
      </w:ins>
      <w:ins w:id="141" w:author="RGICS" w:date="2017-08-18T12:41:00Z">
        <w:r w:rsidR="00335D27" w:rsidRPr="001613A5">
          <w:rPr>
            <w:rFonts w:ascii="Times New Roman" w:hAnsi="Times New Roman" w:cs="Times New Roman"/>
            <w:color w:val="E36C0A" w:themeColor="accent6" w:themeShade="BF"/>
            <w:sz w:val="20"/>
            <w:szCs w:val="20"/>
            <w:rPrChange w:id="142" w:author="RGICS" w:date="2017-08-18T12:48:00Z">
              <w:rPr/>
            </w:rPrChange>
          </w:rPr>
          <w:t xml:space="preserve"> infections. The physical violence associated with marital rape can also lead to complications during pregnancy, resulting in health problems for both women and their children</w:t>
        </w:r>
      </w:ins>
      <w:ins w:id="143" w:author="RGICS" w:date="2017-08-18T12:42:00Z">
        <w:r w:rsidR="00335D27" w:rsidRPr="001613A5">
          <w:rPr>
            <w:rFonts w:ascii="Times New Roman" w:hAnsi="Times New Roman" w:cs="Times New Roman"/>
            <w:color w:val="E36C0A" w:themeColor="accent6" w:themeShade="BF"/>
            <w:sz w:val="20"/>
            <w:szCs w:val="20"/>
            <w:rPrChange w:id="144" w:author="RGICS" w:date="2017-08-18T12:48:00Z">
              <w:rPr>
                <w:rFonts w:ascii="Times New Roman" w:hAnsi="Times New Roman" w:cs="Times New Roman"/>
                <w:sz w:val="20"/>
                <w:szCs w:val="20"/>
              </w:rPr>
            </w:rPrChange>
          </w:rPr>
          <w:t>.</w:t>
        </w:r>
      </w:ins>
      <w:ins w:id="145" w:author="RGICS" w:date="2017-08-18T12:45:00Z">
        <w:r w:rsidR="001613A5" w:rsidRPr="001613A5">
          <w:rPr>
            <w:rFonts w:ascii="Times New Roman" w:hAnsi="Times New Roman" w:cs="Times New Roman"/>
            <w:color w:val="E36C0A" w:themeColor="accent6" w:themeShade="BF"/>
            <w:sz w:val="20"/>
            <w:szCs w:val="20"/>
            <w:rPrChange w:id="146" w:author="RGICS" w:date="2017-08-18T12:48:00Z">
              <w:rPr>
                <w:rFonts w:ascii="Times New Roman" w:hAnsi="Times New Roman" w:cs="Times New Roman"/>
                <w:sz w:val="20"/>
                <w:szCs w:val="20"/>
              </w:rPr>
            </w:rPrChange>
          </w:rPr>
          <w:t xml:space="preserve"> </w:t>
        </w:r>
      </w:ins>
      <w:ins w:id="147" w:author="RGICS" w:date="2017-08-18T12:42:00Z">
        <w:r w:rsidR="00335D27" w:rsidRPr="001613A5">
          <w:rPr>
            <w:rFonts w:ascii="Times New Roman" w:hAnsi="Times New Roman" w:cs="Times New Roman"/>
            <w:color w:val="E36C0A" w:themeColor="accent6" w:themeShade="BF"/>
            <w:sz w:val="20"/>
            <w:szCs w:val="20"/>
            <w:rPrChange w:id="148" w:author="RGICS" w:date="2017-08-18T12:48:00Z">
              <w:rPr>
                <w:rFonts w:ascii="Times New Roman" w:hAnsi="Times New Roman" w:cs="Times New Roman"/>
                <w:sz w:val="20"/>
                <w:szCs w:val="20"/>
              </w:rPr>
            </w:rPrChange>
          </w:rPr>
          <w:t>The age factor</w:t>
        </w:r>
      </w:ins>
      <w:ins w:id="149" w:author="RGICS" w:date="2017-08-18T12:44:00Z">
        <w:r w:rsidR="001613A5" w:rsidRPr="001613A5">
          <w:rPr>
            <w:rFonts w:ascii="Times New Roman" w:hAnsi="Times New Roman" w:cs="Times New Roman"/>
            <w:color w:val="E36C0A" w:themeColor="accent6" w:themeShade="BF"/>
            <w:sz w:val="20"/>
            <w:szCs w:val="20"/>
            <w:rPrChange w:id="150" w:author="RGICS" w:date="2017-08-18T12:48:00Z">
              <w:rPr>
                <w:rFonts w:ascii="Times New Roman" w:hAnsi="Times New Roman" w:cs="Times New Roman"/>
                <w:sz w:val="20"/>
                <w:szCs w:val="20"/>
              </w:rPr>
            </w:rPrChange>
          </w:rPr>
          <w:t xml:space="preserve">, </w:t>
        </w:r>
        <w:r w:rsidR="001613A5" w:rsidRPr="001613A5">
          <w:rPr>
            <w:rFonts w:ascii="Times New Roman" w:hAnsi="Times New Roman" w:cs="Times New Roman"/>
            <w:color w:val="E36C0A" w:themeColor="accent6" w:themeShade="BF"/>
            <w:sz w:val="20"/>
            <w:szCs w:val="20"/>
            <w:rPrChange w:id="151" w:author="RGICS" w:date="2017-08-18T12:48:00Z">
              <w:rPr>
                <w:rFonts w:ascii="Times New Roman" w:hAnsi="Times New Roman" w:cs="Times New Roman"/>
                <w:sz w:val="20"/>
                <w:szCs w:val="20"/>
              </w:rPr>
            </w:rPrChange>
          </w:rPr>
          <w:t>of 15 years above</w:t>
        </w:r>
      </w:ins>
      <w:ins w:id="152" w:author="RGICS" w:date="2017-08-18T12:42:00Z">
        <w:r w:rsidR="00335D27" w:rsidRPr="001613A5">
          <w:rPr>
            <w:rFonts w:ascii="Times New Roman" w:hAnsi="Times New Roman" w:cs="Times New Roman"/>
            <w:color w:val="E36C0A" w:themeColor="accent6" w:themeShade="BF"/>
            <w:sz w:val="20"/>
            <w:szCs w:val="20"/>
            <w:rPrChange w:id="153" w:author="RGICS" w:date="2017-08-18T12:48:00Z">
              <w:rPr>
                <w:rFonts w:ascii="Times New Roman" w:hAnsi="Times New Roman" w:cs="Times New Roman"/>
                <w:sz w:val="20"/>
                <w:szCs w:val="20"/>
              </w:rPr>
            </w:rPrChange>
          </w:rPr>
          <w:t xml:space="preserve"> </w:t>
        </w:r>
      </w:ins>
      <w:del w:id="154" w:author="RGICS" w:date="2017-08-18T12:45:00Z">
        <w:r w:rsidR="00D93828" w:rsidRPr="001613A5" w:rsidDel="001613A5">
          <w:rPr>
            <w:rFonts w:ascii="Times New Roman" w:hAnsi="Times New Roman" w:cs="Times New Roman"/>
            <w:color w:val="E36C0A" w:themeColor="accent6" w:themeShade="BF"/>
            <w:spacing w:val="3"/>
            <w:sz w:val="20"/>
            <w:szCs w:val="20"/>
            <w:shd w:val="clear" w:color="auto" w:fill="FFFFFF"/>
            <w:rPrChange w:id="155" w:author="RGICS" w:date="2017-08-18T12:48:00Z">
              <w:rPr>
                <w:rFonts w:ascii="Times New Roman" w:hAnsi="Times New Roman" w:cs="Times New Roman"/>
                <w:spacing w:val="3"/>
                <w:sz w:val="20"/>
                <w:szCs w:val="20"/>
                <w:shd w:val="clear" w:color="auto" w:fill="FFFFFF"/>
              </w:rPr>
            </w:rPrChange>
          </w:rPr>
          <w:delText xml:space="preserve"> </w:delText>
        </w:r>
      </w:del>
      <w:ins w:id="156" w:author="RGICS" w:date="2017-08-18T12:44:00Z">
        <w:r w:rsidR="001613A5" w:rsidRPr="001613A5">
          <w:rPr>
            <w:rFonts w:ascii="Times New Roman" w:hAnsi="Times New Roman" w:cs="Times New Roman"/>
            <w:color w:val="E36C0A" w:themeColor="accent6" w:themeShade="BF"/>
            <w:spacing w:val="3"/>
            <w:sz w:val="20"/>
            <w:szCs w:val="20"/>
            <w:shd w:val="clear" w:color="auto" w:fill="FFFFFF"/>
            <w:rPrChange w:id="157" w:author="RGICS" w:date="2017-08-18T12:48:00Z">
              <w:rPr>
                <w:rFonts w:ascii="Times New Roman" w:hAnsi="Times New Roman" w:cs="Times New Roman"/>
                <w:spacing w:val="3"/>
                <w:sz w:val="20"/>
                <w:szCs w:val="20"/>
                <w:shd w:val="clear" w:color="auto" w:fill="FFFFFF"/>
              </w:rPr>
            </w:rPrChange>
          </w:rPr>
          <w:t xml:space="preserve">will </w:t>
        </w:r>
      </w:ins>
      <w:ins w:id="158" w:author="RGICS" w:date="2017-08-18T12:47:00Z">
        <w:r w:rsidR="001613A5" w:rsidRPr="001613A5">
          <w:rPr>
            <w:rFonts w:ascii="Times New Roman" w:hAnsi="Times New Roman" w:cs="Times New Roman"/>
            <w:color w:val="E36C0A" w:themeColor="accent6" w:themeShade="BF"/>
            <w:spacing w:val="3"/>
            <w:sz w:val="20"/>
            <w:szCs w:val="20"/>
            <w:shd w:val="clear" w:color="auto" w:fill="FFFFFF"/>
            <w:rPrChange w:id="159" w:author="RGICS" w:date="2017-08-18T12:48:00Z">
              <w:rPr>
                <w:rFonts w:ascii="Times New Roman" w:hAnsi="Times New Roman" w:cs="Times New Roman"/>
                <w:spacing w:val="3"/>
                <w:sz w:val="20"/>
                <w:szCs w:val="20"/>
                <w:shd w:val="clear" w:color="auto" w:fill="FFFFFF"/>
              </w:rPr>
            </w:rPrChange>
          </w:rPr>
          <w:t>leave</w:t>
        </w:r>
      </w:ins>
      <w:ins w:id="160" w:author="RGICS" w:date="2017-08-18T12:45:00Z">
        <w:r w:rsidR="001613A5" w:rsidRPr="001613A5">
          <w:rPr>
            <w:rFonts w:ascii="Times New Roman" w:hAnsi="Times New Roman" w:cs="Times New Roman"/>
            <w:color w:val="E36C0A" w:themeColor="accent6" w:themeShade="BF"/>
            <w:spacing w:val="3"/>
            <w:sz w:val="20"/>
            <w:szCs w:val="20"/>
            <w:shd w:val="clear" w:color="auto" w:fill="FFFFFF"/>
            <w:rPrChange w:id="161" w:author="RGICS" w:date="2017-08-18T12:48:00Z">
              <w:rPr>
                <w:rFonts w:ascii="Times New Roman" w:hAnsi="Times New Roman" w:cs="Times New Roman"/>
                <w:spacing w:val="3"/>
                <w:sz w:val="20"/>
                <w:szCs w:val="20"/>
                <w:shd w:val="clear" w:color="auto" w:fill="FFFFFF"/>
              </w:rPr>
            </w:rPrChange>
          </w:rPr>
          <w:t xml:space="preserve"> a deeper impact </w:t>
        </w:r>
      </w:ins>
      <w:del w:id="162" w:author="RGICS" w:date="2017-08-18T12:44:00Z">
        <w:r w:rsidR="00D93828" w:rsidRPr="001613A5" w:rsidDel="001613A5">
          <w:rPr>
            <w:rFonts w:ascii="Times New Roman" w:hAnsi="Times New Roman" w:cs="Times New Roman"/>
            <w:color w:val="E36C0A" w:themeColor="accent6" w:themeShade="BF"/>
            <w:spacing w:val="3"/>
            <w:sz w:val="20"/>
            <w:szCs w:val="20"/>
            <w:shd w:val="clear" w:color="auto" w:fill="FFFFFF"/>
            <w:rPrChange w:id="163" w:author="RGICS" w:date="2017-08-18T12:48:00Z">
              <w:rPr>
                <w:rFonts w:ascii="Times New Roman" w:hAnsi="Times New Roman" w:cs="Times New Roman"/>
                <w:spacing w:val="3"/>
                <w:sz w:val="20"/>
                <w:szCs w:val="20"/>
                <w:shd w:val="clear" w:color="auto" w:fill="FFFFFF"/>
              </w:rPr>
            </w:rPrChange>
          </w:rPr>
          <w:delText xml:space="preserve">The exemption thus, </w:delText>
        </w:r>
      </w:del>
      <w:del w:id="164" w:author="RGICS" w:date="2017-08-18T12:45:00Z">
        <w:r w:rsidR="00D93828" w:rsidRPr="001613A5" w:rsidDel="001613A5">
          <w:rPr>
            <w:rFonts w:ascii="Times New Roman" w:hAnsi="Times New Roman" w:cs="Times New Roman"/>
            <w:color w:val="E36C0A" w:themeColor="accent6" w:themeShade="BF"/>
            <w:spacing w:val="3"/>
            <w:sz w:val="20"/>
            <w:szCs w:val="20"/>
            <w:shd w:val="clear" w:color="auto" w:fill="FFFFFF"/>
            <w:rPrChange w:id="165" w:author="RGICS" w:date="2017-08-18T12:48:00Z">
              <w:rPr>
                <w:rFonts w:ascii="Times New Roman" w:hAnsi="Times New Roman" w:cs="Times New Roman"/>
                <w:spacing w:val="3"/>
                <w:sz w:val="20"/>
                <w:szCs w:val="20"/>
                <w:shd w:val="clear" w:color="auto" w:fill="FFFFFF"/>
              </w:rPr>
            </w:rPrChange>
          </w:rPr>
          <w:delText xml:space="preserve">gives a way ahead for </w:delText>
        </w:r>
      </w:del>
      <w:ins w:id="166" w:author="RGICS" w:date="2017-08-18T12:46:00Z">
        <w:r w:rsidR="001613A5" w:rsidRPr="001613A5">
          <w:rPr>
            <w:rFonts w:ascii="Times New Roman" w:hAnsi="Times New Roman" w:cs="Times New Roman"/>
            <w:color w:val="E36C0A" w:themeColor="accent6" w:themeShade="BF"/>
            <w:spacing w:val="3"/>
            <w:sz w:val="20"/>
            <w:szCs w:val="20"/>
            <w:shd w:val="clear" w:color="auto" w:fill="FFFFFF"/>
            <w:rPrChange w:id="167" w:author="RGICS" w:date="2017-08-18T12:48:00Z">
              <w:rPr>
                <w:rFonts w:ascii="Times New Roman" w:hAnsi="Times New Roman" w:cs="Times New Roman"/>
                <w:spacing w:val="3"/>
                <w:sz w:val="20"/>
                <w:szCs w:val="20"/>
                <w:shd w:val="clear" w:color="auto" w:fill="FFFFFF"/>
              </w:rPr>
            </w:rPrChange>
          </w:rPr>
          <w:t xml:space="preserve">on the </w:t>
        </w:r>
      </w:ins>
      <w:ins w:id="168" w:author="RGICS" w:date="2017-08-18T12:47:00Z">
        <w:r w:rsidR="001613A5" w:rsidRPr="001613A5">
          <w:rPr>
            <w:rFonts w:ascii="Times New Roman" w:hAnsi="Times New Roman" w:cs="Times New Roman"/>
            <w:color w:val="E36C0A" w:themeColor="accent6" w:themeShade="BF"/>
            <w:spacing w:val="3"/>
            <w:sz w:val="20"/>
            <w:szCs w:val="20"/>
            <w:shd w:val="clear" w:color="auto" w:fill="FFFFFF"/>
            <w:rPrChange w:id="169" w:author="RGICS" w:date="2017-08-18T12:48:00Z">
              <w:rPr>
                <w:rFonts w:ascii="Times New Roman" w:hAnsi="Times New Roman" w:cs="Times New Roman"/>
                <w:spacing w:val="3"/>
                <w:sz w:val="20"/>
                <w:szCs w:val="20"/>
                <w:shd w:val="clear" w:color="auto" w:fill="FFFFFF"/>
              </w:rPr>
            </w:rPrChange>
          </w:rPr>
          <w:t xml:space="preserve">mental, physical and </w:t>
        </w:r>
        <w:r w:rsidR="001613A5" w:rsidRPr="001613A5">
          <w:rPr>
            <w:rFonts w:ascii="Times New Roman" w:hAnsi="Times New Roman" w:cs="Times New Roman"/>
            <w:color w:val="E36C0A" w:themeColor="accent6" w:themeShade="BF"/>
            <w:spacing w:val="3"/>
            <w:sz w:val="20"/>
            <w:szCs w:val="20"/>
            <w:shd w:val="clear" w:color="auto" w:fill="FFFFFF"/>
            <w:rPrChange w:id="170" w:author="RGICS" w:date="2017-08-18T12:48:00Z">
              <w:rPr>
                <w:rFonts w:ascii="Times New Roman" w:hAnsi="Times New Roman" w:cs="Times New Roman"/>
                <w:spacing w:val="3"/>
                <w:sz w:val="20"/>
                <w:szCs w:val="20"/>
                <w:shd w:val="clear" w:color="auto" w:fill="FFFFFF"/>
              </w:rPr>
            </w:rPrChange>
          </w:rPr>
          <w:t>gynaecological</w:t>
        </w:r>
        <w:r w:rsidR="001613A5" w:rsidRPr="001613A5">
          <w:rPr>
            <w:rFonts w:ascii="Times New Roman" w:hAnsi="Times New Roman" w:cs="Times New Roman"/>
            <w:color w:val="E36C0A" w:themeColor="accent6" w:themeShade="BF"/>
            <w:spacing w:val="3"/>
            <w:sz w:val="20"/>
            <w:szCs w:val="20"/>
            <w:shd w:val="clear" w:color="auto" w:fill="FFFFFF"/>
            <w:rPrChange w:id="171" w:author="RGICS" w:date="2017-08-18T12:48:00Z">
              <w:rPr>
                <w:rFonts w:ascii="Times New Roman" w:hAnsi="Times New Roman" w:cs="Times New Roman"/>
                <w:spacing w:val="3"/>
                <w:sz w:val="20"/>
                <w:szCs w:val="20"/>
                <w:shd w:val="clear" w:color="auto" w:fill="FFFFFF"/>
              </w:rPr>
            </w:rPrChange>
          </w:rPr>
          <w:t xml:space="preserve"> </w:t>
        </w:r>
      </w:ins>
      <w:ins w:id="172" w:author="RGICS" w:date="2017-08-18T12:46:00Z">
        <w:r w:rsidR="001613A5" w:rsidRPr="001613A5">
          <w:rPr>
            <w:rFonts w:ascii="Times New Roman" w:hAnsi="Times New Roman" w:cs="Times New Roman"/>
            <w:color w:val="E36C0A" w:themeColor="accent6" w:themeShade="BF"/>
            <w:spacing w:val="3"/>
            <w:sz w:val="20"/>
            <w:szCs w:val="20"/>
            <w:shd w:val="clear" w:color="auto" w:fill="FFFFFF"/>
            <w:rPrChange w:id="173" w:author="RGICS" w:date="2017-08-18T12:48:00Z">
              <w:rPr>
                <w:rFonts w:ascii="Times New Roman" w:hAnsi="Times New Roman" w:cs="Times New Roman"/>
                <w:spacing w:val="3"/>
                <w:sz w:val="20"/>
                <w:szCs w:val="20"/>
                <w:shd w:val="clear" w:color="auto" w:fill="FFFFFF"/>
              </w:rPr>
            </w:rPrChange>
          </w:rPr>
          <w:t>health</w:t>
        </w:r>
      </w:ins>
      <w:ins w:id="174" w:author="RGICS" w:date="2017-08-18T12:47:00Z">
        <w:r w:rsidR="001613A5" w:rsidRPr="001613A5">
          <w:rPr>
            <w:rFonts w:ascii="Times New Roman" w:hAnsi="Times New Roman" w:cs="Times New Roman"/>
            <w:color w:val="E36C0A" w:themeColor="accent6" w:themeShade="BF"/>
            <w:spacing w:val="3"/>
            <w:sz w:val="20"/>
            <w:szCs w:val="20"/>
            <w:shd w:val="clear" w:color="auto" w:fill="FFFFFF"/>
            <w:rPrChange w:id="175" w:author="RGICS" w:date="2017-08-18T12:48:00Z">
              <w:rPr>
                <w:rFonts w:ascii="Times New Roman" w:hAnsi="Times New Roman" w:cs="Times New Roman"/>
                <w:spacing w:val="3"/>
                <w:sz w:val="20"/>
                <w:szCs w:val="20"/>
                <w:shd w:val="clear" w:color="auto" w:fill="FFFFFF"/>
              </w:rPr>
            </w:rPrChange>
          </w:rPr>
          <w:t xml:space="preserve"> status</w:t>
        </w:r>
      </w:ins>
      <w:ins w:id="176" w:author="RGICS" w:date="2017-08-18T12:46:00Z">
        <w:r w:rsidR="001613A5" w:rsidRPr="001613A5">
          <w:rPr>
            <w:rFonts w:ascii="Times New Roman" w:hAnsi="Times New Roman" w:cs="Times New Roman"/>
            <w:color w:val="E36C0A" w:themeColor="accent6" w:themeShade="BF"/>
            <w:spacing w:val="3"/>
            <w:sz w:val="20"/>
            <w:szCs w:val="20"/>
            <w:shd w:val="clear" w:color="auto" w:fill="FFFFFF"/>
            <w:rPrChange w:id="177" w:author="RGICS" w:date="2017-08-18T12:48:00Z">
              <w:rPr>
                <w:rFonts w:ascii="Times New Roman" w:hAnsi="Times New Roman" w:cs="Times New Roman"/>
                <w:spacing w:val="3"/>
                <w:sz w:val="20"/>
                <w:szCs w:val="20"/>
                <w:shd w:val="clear" w:color="auto" w:fill="FFFFFF"/>
              </w:rPr>
            </w:rPrChange>
          </w:rPr>
          <w:t xml:space="preserve"> of the child</w:t>
        </w:r>
        <w:r w:rsidR="001613A5">
          <w:rPr>
            <w:rFonts w:ascii="Times New Roman" w:hAnsi="Times New Roman" w:cs="Times New Roman"/>
            <w:spacing w:val="3"/>
            <w:sz w:val="20"/>
            <w:szCs w:val="20"/>
            <w:shd w:val="clear" w:color="auto" w:fill="FFFFFF"/>
          </w:rPr>
          <w:t xml:space="preserve">  </w:t>
        </w:r>
      </w:ins>
      <w:del w:id="178" w:author="RGICS" w:date="2017-08-18T12:46:00Z">
        <w:r w:rsidR="00D93828" w:rsidDel="001613A5">
          <w:rPr>
            <w:rFonts w:ascii="Times New Roman" w:hAnsi="Times New Roman" w:cs="Times New Roman"/>
            <w:spacing w:val="3"/>
            <w:sz w:val="20"/>
            <w:szCs w:val="20"/>
            <w:shd w:val="clear" w:color="auto" w:fill="FFFFFF"/>
          </w:rPr>
          <w:delText>practises like these to continue for a minor at the age of 15</w:delText>
        </w:r>
      </w:del>
      <w:r w:rsidR="00D93828">
        <w:rPr>
          <w:rFonts w:ascii="Times New Roman" w:hAnsi="Times New Roman" w:cs="Times New Roman"/>
          <w:spacing w:val="3"/>
          <w:sz w:val="20"/>
          <w:szCs w:val="20"/>
          <w:shd w:val="clear" w:color="auto" w:fill="FFFFFF"/>
        </w:rPr>
        <w:t xml:space="preserve">, </w:t>
      </w:r>
      <w:del w:id="179" w:author="RGICS" w:date="2017-08-18T12:46:00Z">
        <w:r w:rsidR="00D93828" w:rsidDel="001613A5">
          <w:rPr>
            <w:rFonts w:ascii="Times New Roman" w:hAnsi="Times New Roman" w:cs="Times New Roman"/>
            <w:spacing w:val="3"/>
            <w:sz w:val="20"/>
            <w:szCs w:val="20"/>
            <w:shd w:val="clear" w:color="auto" w:fill="FFFFFF"/>
          </w:rPr>
          <w:delText xml:space="preserve">just because she is married. </w:delText>
        </w:r>
      </w:del>
      <w:r w:rsidR="00D93828">
        <w:rPr>
          <w:rFonts w:ascii="Times New Roman" w:hAnsi="Times New Roman" w:cs="Times New Roman"/>
          <w:spacing w:val="3"/>
          <w:sz w:val="20"/>
          <w:szCs w:val="20"/>
          <w:shd w:val="clear" w:color="auto" w:fill="FFFFFF"/>
        </w:rPr>
        <w:t xml:space="preserve">The saddest part in this scenario will be unawareness among girls that they are been raped and her rights over their own body is violated against her will. </w:t>
      </w:r>
    </w:p>
    <w:p w:rsidR="00DE055A" w:rsidRPr="001613A5" w:rsidDel="001613A5" w:rsidRDefault="007A36B9" w:rsidP="00C57C14">
      <w:pPr>
        <w:jc w:val="both"/>
        <w:rPr>
          <w:del w:id="180" w:author="RGICS" w:date="2017-08-18T12:48:00Z"/>
          <w:rFonts w:ascii="Times New Roman" w:hAnsi="Times New Roman" w:cs="Times New Roman"/>
          <w:sz w:val="20"/>
          <w:szCs w:val="20"/>
          <w:rPrChange w:id="181" w:author="RGICS" w:date="2017-08-18T12:50:00Z">
            <w:rPr>
              <w:del w:id="182" w:author="RGICS" w:date="2017-08-18T12:48:00Z"/>
              <w:rFonts w:ascii="Times New Roman" w:hAnsi="Times New Roman" w:cs="Times New Roman"/>
              <w:spacing w:val="3"/>
              <w:sz w:val="20"/>
              <w:szCs w:val="20"/>
              <w:shd w:val="clear" w:color="auto" w:fill="FFFFFF"/>
            </w:rPr>
          </w:rPrChange>
        </w:rPr>
      </w:pPr>
      <w:r>
        <w:rPr>
          <w:rFonts w:ascii="Times New Roman" w:hAnsi="Times New Roman" w:cs="Times New Roman"/>
          <w:spacing w:val="3"/>
          <w:sz w:val="20"/>
          <w:szCs w:val="20"/>
          <w:shd w:val="clear" w:color="auto" w:fill="FFFFFF"/>
        </w:rPr>
        <w:t>E</w:t>
      </w:r>
      <w:r w:rsidR="00D93828">
        <w:rPr>
          <w:rFonts w:ascii="Times New Roman" w:hAnsi="Times New Roman" w:cs="Times New Roman"/>
          <w:spacing w:val="3"/>
          <w:sz w:val="20"/>
          <w:szCs w:val="20"/>
          <w:shd w:val="clear" w:color="auto" w:fill="FFFFFF"/>
        </w:rPr>
        <w:t xml:space="preserve">ffective laws should be established, starting with criminalizing marital rape. </w:t>
      </w:r>
      <w:commentRangeStart w:id="183"/>
      <w:del w:id="184" w:author="RGICS" w:date="2017-08-18T12:48:00Z">
        <w:r w:rsidR="00D93828" w:rsidDel="001613A5">
          <w:rPr>
            <w:rFonts w:ascii="Times New Roman" w:hAnsi="Times New Roman" w:cs="Times New Roman"/>
            <w:spacing w:val="3"/>
            <w:sz w:val="20"/>
            <w:szCs w:val="20"/>
            <w:shd w:val="clear" w:color="auto" w:fill="FFFFFF"/>
          </w:rPr>
          <w:delText xml:space="preserve">Cases cannot be won until the evidence is strong. </w:delText>
        </w:r>
        <w:r w:rsidR="00D540BE" w:rsidDel="001613A5">
          <w:rPr>
            <w:rFonts w:ascii="Times New Roman" w:hAnsi="Times New Roman" w:cs="Times New Roman"/>
            <w:spacing w:val="3"/>
            <w:sz w:val="20"/>
            <w:szCs w:val="20"/>
            <w:shd w:val="clear" w:color="auto" w:fill="FFFFFF"/>
          </w:rPr>
          <w:delText xml:space="preserve">It is important to give a voice to those in pain. </w:delText>
        </w:r>
        <w:commentRangeEnd w:id="183"/>
        <w:r w:rsidR="002A61EA" w:rsidDel="001613A5">
          <w:rPr>
            <w:rStyle w:val="CommentReference"/>
          </w:rPr>
          <w:commentReference w:id="183"/>
        </w:r>
      </w:del>
      <w:ins w:id="185" w:author="RGICS" w:date="2017-08-18T12:48:00Z">
        <w:r w:rsidR="001613A5">
          <w:rPr>
            <w:rFonts w:ascii="Times New Roman" w:hAnsi="Times New Roman" w:cs="Times New Roman"/>
            <w:spacing w:val="3"/>
            <w:sz w:val="20"/>
            <w:szCs w:val="20"/>
            <w:shd w:val="clear" w:color="auto" w:fill="FFFFFF"/>
          </w:rPr>
          <w:t xml:space="preserve">Both the society and the judiciary </w:t>
        </w:r>
      </w:ins>
      <w:ins w:id="186" w:author="RGICS" w:date="2017-08-18T12:49:00Z">
        <w:r w:rsidR="001613A5">
          <w:rPr>
            <w:rFonts w:ascii="Times New Roman" w:hAnsi="Times New Roman" w:cs="Times New Roman"/>
            <w:spacing w:val="3"/>
            <w:sz w:val="20"/>
            <w:szCs w:val="20"/>
            <w:shd w:val="clear" w:color="auto" w:fill="FFFFFF"/>
          </w:rPr>
          <w:t xml:space="preserve">should come together and </w:t>
        </w:r>
        <w:r w:rsidR="001613A5">
          <w:rPr>
            <w:rFonts w:ascii="Times New Roman" w:hAnsi="Times New Roman" w:cs="Times New Roman"/>
            <w:sz w:val="20"/>
            <w:szCs w:val="20"/>
          </w:rPr>
          <w:t>p</w:t>
        </w:r>
        <w:r w:rsidR="001613A5" w:rsidRPr="001613A5">
          <w:rPr>
            <w:rFonts w:ascii="Times New Roman" w:hAnsi="Times New Roman" w:cs="Times New Roman"/>
            <w:sz w:val="20"/>
            <w:szCs w:val="20"/>
            <w:rPrChange w:id="187" w:author="RGICS" w:date="2017-08-18T12:49:00Z">
              <w:rPr/>
            </w:rPrChange>
          </w:rPr>
          <w:t>articipate in raising awareness among the public that marital rape is a crime</w:t>
        </w:r>
        <w:r w:rsidR="001613A5">
          <w:rPr>
            <w:rFonts w:ascii="Times New Roman" w:hAnsi="Times New Roman" w:cs="Times New Roman"/>
            <w:sz w:val="20"/>
            <w:szCs w:val="20"/>
          </w:rPr>
          <w:t>.</w:t>
        </w:r>
      </w:ins>
      <w:ins w:id="188" w:author="RGICS" w:date="2017-08-18T12:50:00Z">
        <w:r w:rsidR="001613A5">
          <w:rPr>
            <w:rFonts w:ascii="Times New Roman" w:hAnsi="Times New Roman" w:cs="Times New Roman"/>
            <w:sz w:val="20"/>
            <w:szCs w:val="20"/>
          </w:rPr>
          <w:t xml:space="preserve"> </w:t>
        </w:r>
      </w:ins>
      <w:ins w:id="189" w:author="RGICS" w:date="2017-08-18T12:49:00Z">
        <w:r w:rsidR="001613A5" w:rsidRPr="001613A5">
          <w:rPr>
            <w:rFonts w:ascii="Times New Roman" w:hAnsi="Times New Roman" w:cs="Times New Roman"/>
            <w:sz w:val="20"/>
            <w:szCs w:val="20"/>
          </w:rPr>
          <w:t xml:space="preserve">The initiation should </w:t>
        </w:r>
      </w:ins>
      <w:ins w:id="190" w:author="RGICS" w:date="2017-08-18T12:50:00Z">
        <w:r w:rsidR="001613A5" w:rsidRPr="001613A5">
          <w:rPr>
            <w:rFonts w:ascii="Times New Roman" w:hAnsi="Times New Roman" w:cs="Times New Roman"/>
            <w:sz w:val="20"/>
            <w:szCs w:val="20"/>
          </w:rPr>
          <w:t xml:space="preserve">directed towards </w:t>
        </w:r>
        <w:r w:rsidR="001613A5" w:rsidRPr="001613A5">
          <w:rPr>
            <w:rFonts w:ascii="Times New Roman" w:hAnsi="Times New Roman" w:cs="Times New Roman"/>
            <w:sz w:val="20"/>
            <w:szCs w:val="20"/>
            <w:rPrChange w:id="191" w:author="RGICS" w:date="2017-08-18T12:50:00Z">
              <w:rPr/>
            </w:rPrChange>
          </w:rPr>
          <w:t>greater government investment in health, legal and rehabilitation services for people affected by domestic violence</w:t>
        </w:r>
        <w:r w:rsidR="001613A5">
          <w:rPr>
            <w:rFonts w:ascii="Times New Roman" w:hAnsi="Times New Roman" w:cs="Times New Roman"/>
            <w:sz w:val="20"/>
            <w:szCs w:val="20"/>
          </w:rPr>
          <w:t>.</w:t>
        </w:r>
      </w:ins>
      <w:ins w:id="192" w:author="RGICS" w:date="2017-08-18T12:49:00Z">
        <w:r w:rsidR="001613A5" w:rsidRPr="001613A5">
          <w:rPr>
            <w:rFonts w:ascii="Times New Roman" w:hAnsi="Times New Roman" w:cs="Times New Roman"/>
            <w:sz w:val="20"/>
            <w:szCs w:val="20"/>
          </w:rPr>
          <w:t xml:space="preserve"> </w:t>
        </w:r>
      </w:ins>
    </w:p>
    <w:p w:rsidR="004138EA" w:rsidRDefault="004138EA" w:rsidP="00C57C14">
      <w:pPr>
        <w:jc w:val="both"/>
        <w:rPr>
          <w:rFonts w:ascii="Times New Roman" w:hAnsi="Times New Roman" w:cs="Times New Roman"/>
          <w:i/>
          <w:spacing w:val="3"/>
          <w:sz w:val="20"/>
          <w:szCs w:val="20"/>
          <w:shd w:val="clear" w:color="auto" w:fill="FFFFFF"/>
        </w:rPr>
      </w:pPr>
      <w:del w:id="193" w:author="RGICS" w:date="2017-08-18T12:48:00Z">
        <w:r w:rsidRPr="00DE055A" w:rsidDel="001613A5">
          <w:rPr>
            <w:rFonts w:ascii="Times New Roman" w:hAnsi="Times New Roman" w:cs="Times New Roman"/>
            <w:i/>
            <w:spacing w:val="3"/>
            <w:sz w:val="20"/>
            <w:szCs w:val="20"/>
            <w:shd w:val="clear" w:color="auto" w:fill="FFFFFF"/>
          </w:rPr>
          <w:delText xml:space="preserve"> </w:delText>
        </w:r>
      </w:del>
      <w:r w:rsidR="00DE055A" w:rsidRPr="00DE055A">
        <w:rPr>
          <w:rFonts w:ascii="Times New Roman" w:hAnsi="Times New Roman" w:cs="Times New Roman"/>
          <w:i/>
          <w:spacing w:val="3"/>
          <w:sz w:val="20"/>
          <w:szCs w:val="20"/>
          <w:shd w:val="clear" w:color="auto" w:fill="FFFFFF"/>
        </w:rPr>
        <w:t>REFERENCES</w:t>
      </w:r>
    </w:p>
    <w:p w:rsidR="00DE055A" w:rsidRPr="009A5DF0" w:rsidRDefault="00DE055A" w:rsidP="009A5DF0">
      <w:pPr>
        <w:shd w:val="clear" w:color="auto" w:fill="FFFFFF"/>
        <w:spacing w:before="240" w:after="120" w:line="240" w:lineRule="auto"/>
        <w:ind w:left="360"/>
        <w:outlineLvl w:val="0"/>
        <w:rPr>
          <w:rFonts w:ascii="Times New Roman" w:eastAsia="Times New Roman" w:hAnsi="Times New Roman" w:cs="Times New Roman"/>
          <w:bCs/>
          <w:color w:val="000000"/>
          <w:kern w:val="36"/>
          <w:sz w:val="20"/>
          <w:szCs w:val="20"/>
          <w:lang w:eastAsia="en-IN"/>
        </w:rPr>
      </w:pPr>
      <w:r w:rsidRPr="009A5DF0">
        <w:rPr>
          <w:rFonts w:ascii="Times New Roman" w:eastAsia="Times New Roman" w:hAnsi="Times New Roman" w:cs="Times New Roman"/>
          <w:bCs/>
          <w:color w:val="000000"/>
          <w:kern w:val="36"/>
          <w:sz w:val="20"/>
          <w:szCs w:val="20"/>
          <w:lang w:eastAsia="en-IN"/>
        </w:rPr>
        <w:t>Gender roles and their influence on life prospects for women in urban Karachi, Pakistan: a qualitative study (2017</w:t>
      </w:r>
      <w:r w:rsidR="00D64DEF" w:rsidRPr="009A5DF0">
        <w:rPr>
          <w:rFonts w:ascii="Times New Roman" w:eastAsia="Times New Roman" w:hAnsi="Times New Roman" w:cs="Times New Roman"/>
          <w:bCs/>
          <w:color w:val="000000"/>
          <w:kern w:val="36"/>
          <w:sz w:val="20"/>
          <w:szCs w:val="20"/>
          <w:lang w:eastAsia="en-IN"/>
        </w:rPr>
        <w:t>, 2 November</w:t>
      </w:r>
      <w:r w:rsidRPr="009A5DF0">
        <w:rPr>
          <w:rFonts w:ascii="Times New Roman" w:eastAsia="Times New Roman" w:hAnsi="Times New Roman" w:cs="Times New Roman"/>
          <w:bCs/>
          <w:color w:val="000000"/>
          <w:kern w:val="36"/>
          <w:sz w:val="20"/>
          <w:szCs w:val="20"/>
          <w:lang w:eastAsia="en-IN"/>
        </w:rPr>
        <w:t xml:space="preserve">). </w:t>
      </w:r>
      <w:r w:rsidR="009009A7" w:rsidRPr="009A5DF0">
        <w:rPr>
          <w:rFonts w:ascii="Times New Roman" w:eastAsia="Times New Roman" w:hAnsi="Times New Roman" w:cs="Times New Roman"/>
          <w:bCs/>
          <w:i/>
          <w:color w:val="000000"/>
          <w:kern w:val="36"/>
          <w:sz w:val="20"/>
          <w:szCs w:val="20"/>
          <w:lang w:eastAsia="en-IN"/>
        </w:rPr>
        <w:t>NCBI</w:t>
      </w:r>
      <w:r w:rsidR="009009A7" w:rsidRPr="009A5DF0">
        <w:rPr>
          <w:rFonts w:ascii="Times New Roman" w:eastAsia="Times New Roman" w:hAnsi="Times New Roman" w:cs="Times New Roman"/>
          <w:bCs/>
          <w:color w:val="000000"/>
          <w:kern w:val="36"/>
          <w:sz w:val="20"/>
          <w:szCs w:val="20"/>
          <w:lang w:eastAsia="en-IN"/>
        </w:rPr>
        <w:t xml:space="preserve">. </w:t>
      </w:r>
      <w:r w:rsidRPr="009A5DF0">
        <w:rPr>
          <w:rFonts w:ascii="Times New Roman" w:eastAsia="Times New Roman" w:hAnsi="Times New Roman" w:cs="Times New Roman"/>
          <w:bCs/>
          <w:color w:val="000000"/>
          <w:kern w:val="36"/>
          <w:sz w:val="20"/>
          <w:szCs w:val="20"/>
          <w:lang w:eastAsia="en-IN"/>
        </w:rPr>
        <w:t xml:space="preserve">Retrieved from </w:t>
      </w:r>
      <w:hyperlink r:id="rId16" w:history="1">
        <w:r w:rsidRPr="009A5DF0">
          <w:rPr>
            <w:rStyle w:val="Hyperlink"/>
            <w:rFonts w:ascii="Times New Roman" w:eastAsia="Times New Roman" w:hAnsi="Times New Roman" w:cs="Times New Roman"/>
            <w:bCs/>
            <w:kern w:val="36"/>
            <w:sz w:val="20"/>
            <w:szCs w:val="20"/>
            <w:lang w:eastAsia="en-IN"/>
          </w:rPr>
          <w:t>https://www.ncbi.nlm.nih.gov/pmc/articles/PMC3208374/</w:t>
        </w:r>
      </w:hyperlink>
      <w:r w:rsidRPr="009A5DF0">
        <w:rPr>
          <w:rFonts w:ascii="Times New Roman" w:eastAsia="Times New Roman" w:hAnsi="Times New Roman" w:cs="Times New Roman"/>
          <w:bCs/>
          <w:color w:val="000000"/>
          <w:kern w:val="36"/>
          <w:sz w:val="20"/>
          <w:szCs w:val="20"/>
          <w:lang w:eastAsia="en-IN"/>
        </w:rPr>
        <w:t xml:space="preserve"> on 11 August 2017.</w:t>
      </w:r>
    </w:p>
    <w:p w:rsidR="00DE055A" w:rsidRPr="009A5DF0" w:rsidRDefault="00DE055A" w:rsidP="009A5DF0">
      <w:pPr>
        <w:shd w:val="clear" w:color="auto" w:fill="FFFFFF"/>
        <w:spacing w:after="86" w:line="240" w:lineRule="auto"/>
        <w:ind w:left="360"/>
        <w:textAlignment w:val="baseline"/>
        <w:outlineLvl w:val="0"/>
        <w:rPr>
          <w:rFonts w:ascii="Times New Roman" w:eastAsia="Times New Roman" w:hAnsi="Times New Roman" w:cs="Times New Roman"/>
          <w:kern w:val="36"/>
          <w:sz w:val="20"/>
          <w:szCs w:val="20"/>
          <w:lang w:eastAsia="en-IN"/>
        </w:rPr>
      </w:pPr>
      <w:r w:rsidRPr="009A5DF0">
        <w:rPr>
          <w:rFonts w:ascii="Times New Roman" w:eastAsia="Times New Roman" w:hAnsi="Times New Roman" w:cs="Times New Roman"/>
          <w:kern w:val="36"/>
          <w:sz w:val="20"/>
          <w:szCs w:val="20"/>
          <w:lang w:eastAsia="en-IN"/>
        </w:rPr>
        <w:t>UN Women - Facts and figures: Ending violence against women.</w:t>
      </w:r>
      <w:r w:rsidR="009009A7" w:rsidRPr="009A5DF0">
        <w:rPr>
          <w:rFonts w:ascii="Times New Roman" w:eastAsia="Times New Roman" w:hAnsi="Times New Roman" w:cs="Times New Roman"/>
          <w:kern w:val="36"/>
          <w:sz w:val="20"/>
          <w:szCs w:val="20"/>
          <w:lang w:eastAsia="en-IN"/>
        </w:rPr>
        <w:t xml:space="preserve"> </w:t>
      </w:r>
      <w:r w:rsidRPr="009A5DF0">
        <w:rPr>
          <w:rFonts w:ascii="Times New Roman" w:eastAsia="Times New Roman" w:hAnsi="Times New Roman" w:cs="Times New Roman"/>
          <w:kern w:val="36"/>
          <w:sz w:val="20"/>
          <w:szCs w:val="20"/>
          <w:lang w:eastAsia="en-IN"/>
        </w:rPr>
        <w:t xml:space="preserve">Retrieved from </w:t>
      </w:r>
      <w:hyperlink r:id="rId17" w:history="1">
        <w:r w:rsidRPr="009A5DF0">
          <w:rPr>
            <w:rStyle w:val="Hyperlink"/>
            <w:rFonts w:ascii="Times New Roman" w:eastAsia="Times New Roman" w:hAnsi="Times New Roman" w:cs="Times New Roman"/>
            <w:kern w:val="36"/>
            <w:sz w:val="20"/>
            <w:szCs w:val="20"/>
            <w:lang w:eastAsia="en-IN"/>
          </w:rPr>
          <w:t>http://www.unwomen.org/en/what-we-do/ending-violence-against-women/facts-and-figures</w:t>
        </w:r>
      </w:hyperlink>
      <w:r w:rsidR="000F0127" w:rsidRPr="009A5DF0">
        <w:rPr>
          <w:rFonts w:ascii="Times New Roman" w:eastAsia="Times New Roman" w:hAnsi="Times New Roman" w:cs="Times New Roman"/>
          <w:kern w:val="36"/>
          <w:sz w:val="20"/>
          <w:szCs w:val="20"/>
          <w:lang w:eastAsia="en-IN"/>
        </w:rPr>
        <w:t xml:space="preserve"> on 7</w:t>
      </w:r>
      <w:r w:rsidRPr="009A5DF0">
        <w:rPr>
          <w:rFonts w:ascii="Times New Roman" w:eastAsia="Times New Roman" w:hAnsi="Times New Roman" w:cs="Times New Roman"/>
          <w:kern w:val="36"/>
          <w:sz w:val="20"/>
          <w:szCs w:val="20"/>
          <w:lang w:eastAsia="en-IN"/>
        </w:rPr>
        <w:t xml:space="preserve">th August 2017. </w:t>
      </w:r>
    </w:p>
    <w:p w:rsidR="000F0127" w:rsidRPr="009A5DF0" w:rsidRDefault="000F0127" w:rsidP="009A5DF0">
      <w:pPr>
        <w:shd w:val="clear" w:color="auto" w:fill="FFFFFF"/>
        <w:spacing w:after="0" w:line="270" w:lineRule="atLeast"/>
        <w:ind w:left="360"/>
        <w:outlineLvl w:val="0"/>
        <w:rPr>
          <w:rFonts w:ascii="Times New Roman" w:eastAsia="Times New Roman" w:hAnsi="Times New Roman" w:cs="Times New Roman"/>
          <w:kern w:val="36"/>
          <w:sz w:val="20"/>
          <w:szCs w:val="20"/>
          <w:lang w:eastAsia="en-IN"/>
        </w:rPr>
      </w:pPr>
      <w:r w:rsidRPr="009A5DF0">
        <w:rPr>
          <w:rFonts w:ascii="Times New Roman" w:eastAsia="Times New Roman" w:hAnsi="Times New Roman" w:cs="Times New Roman"/>
          <w:kern w:val="36"/>
          <w:sz w:val="20"/>
          <w:szCs w:val="20"/>
          <w:lang w:eastAsia="en-IN"/>
        </w:rPr>
        <w:t>Human Rights Watch-Q &amp; A: Child Marriage and Violations of Girls' Rights (14</w:t>
      </w:r>
      <w:r w:rsidRPr="009A5DF0">
        <w:rPr>
          <w:rFonts w:ascii="Times New Roman" w:eastAsia="Times New Roman" w:hAnsi="Times New Roman" w:cs="Times New Roman"/>
          <w:kern w:val="36"/>
          <w:sz w:val="20"/>
          <w:szCs w:val="20"/>
          <w:vertAlign w:val="superscript"/>
          <w:lang w:eastAsia="en-IN"/>
        </w:rPr>
        <w:t>th</w:t>
      </w:r>
      <w:r w:rsidRPr="009A5DF0">
        <w:rPr>
          <w:rFonts w:ascii="Times New Roman" w:eastAsia="Times New Roman" w:hAnsi="Times New Roman" w:cs="Times New Roman"/>
          <w:kern w:val="36"/>
          <w:sz w:val="20"/>
          <w:szCs w:val="20"/>
          <w:lang w:eastAsia="en-IN"/>
        </w:rPr>
        <w:t xml:space="preserve"> June 2017). Retrieved from </w:t>
      </w:r>
      <w:hyperlink r:id="rId18" w:history="1">
        <w:r w:rsidRPr="009A5DF0">
          <w:rPr>
            <w:rStyle w:val="Hyperlink"/>
            <w:rFonts w:ascii="Times New Roman" w:eastAsia="Times New Roman" w:hAnsi="Times New Roman" w:cs="Times New Roman"/>
            <w:kern w:val="36"/>
            <w:sz w:val="20"/>
            <w:szCs w:val="20"/>
            <w:lang w:eastAsia="en-IN"/>
          </w:rPr>
          <w:t>https://www.hrw.org/news/2013/06/14/q-child-marriage-and-violations-girls-rights on 2nd August 2017</w:t>
        </w:r>
      </w:hyperlink>
      <w:r w:rsidRPr="009A5DF0">
        <w:rPr>
          <w:rFonts w:ascii="Times New Roman" w:eastAsia="Times New Roman" w:hAnsi="Times New Roman" w:cs="Times New Roman"/>
          <w:kern w:val="36"/>
          <w:sz w:val="20"/>
          <w:szCs w:val="20"/>
          <w:lang w:eastAsia="en-IN"/>
        </w:rPr>
        <w:t>.</w:t>
      </w:r>
    </w:p>
    <w:p w:rsidR="000F0127" w:rsidRPr="009A5DF0" w:rsidRDefault="000F0127" w:rsidP="009A5DF0">
      <w:pPr>
        <w:shd w:val="clear" w:color="auto" w:fill="FFFFFF"/>
        <w:spacing w:after="0" w:line="270" w:lineRule="atLeast"/>
        <w:ind w:left="360"/>
        <w:outlineLvl w:val="0"/>
        <w:rPr>
          <w:rStyle w:val="Strong"/>
          <w:rFonts w:ascii="Times New Roman" w:eastAsia="Times New Roman" w:hAnsi="Times New Roman" w:cs="Times New Roman"/>
          <w:bCs w:val="0"/>
          <w:i/>
          <w:kern w:val="36"/>
          <w:sz w:val="20"/>
          <w:szCs w:val="20"/>
          <w:lang w:eastAsia="en-IN"/>
        </w:rPr>
      </w:pPr>
      <w:r w:rsidRPr="009A5DF0">
        <w:rPr>
          <w:rStyle w:val="Emphasis"/>
          <w:rFonts w:ascii="Times New Roman" w:hAnsi="Times New Roman" w:cs="Times New Roman"/>
          <w:bCs/>
          <w:i w:val="0"/>
          <w:color w:val="000000"/>
          <w:sz w:val="20"/>
          <w:szCs w:val="20"/>
          <w:shd w:val="clear" w:color="auto" w:fill="FFFFFF"/>
        </w:rPr>
        <w:t>Priyanka Rath</w:t>
      </w:r>
      <w:r w:rsidR="009009A7" w:rsidRPr="009A5DF0">
        <w:rPr>
          <w:rStyle w:val="Emphasis"/>
          <w:rFonts w:ascii="Times New Roman" w:hAnsi="Times New Roman" w:cs="Times New Roman"/>
          <w:bCs/>
          <w:i w:val="0"/>
          <w:color w:val="000000"/>
          <w:sz w:val="20"/>
          <w:szCs w:val="20"/>
          <w:shd w:val="clear" w:color="auto" w:fill="FFFFFF"/>
        </w:rPr>
        <w:t>,</w:t>
      </w:r>
      <w:r w:rsidRPr="009A5DF0">
        <w:rPr>
          <w:rStyle w:val="Hyperlink"/>
          <w:color w:val="425D7C"/>
          <w:sz w:val="10"/>
          <w:szCs w:val="10"/>
          <w:shd w:val="clear" w:color="auto" w:fill="FFFFFF"/>
        </w:rPr>
        <w:t xml:space="preserve"> </w:t>
      </w:r>
      <w:r w:rsidRPr="009A5DF0">
        <w:rPr>
          <w:rStyle w:val="Strong"/>
          <w:rFonts w:ascii="Times New Roman" w:hAnsi="Times New Roman" w:cs="Times New Roman"/>
          <w:b w:val="0"/>
          <w:sz w:val="20"/>
          <w:szCs w:val="20"/>
          <w:shd w:val="clear" w:color="auto" w:fill="FFFFFF"/>
        </w:rPr>
        <w:t xml:space="preserve">Marital Rape and the Indian legal scenario. Retrieved from </w:t>
      </w:r>
      <w:hyperlink r:id="rId19" w:history="1">
        <w:r w:rsidRPr="009A5DF0">
          <w:rPr>
            <w:rStyle w:val="Hyperlink"/>
            <w:rFonts w:ascii="Times New Roman" w:hAnsi="Times New Roman" w:cs="Times New Roman"/>
            <w:sz w:val="20"/>
            <w:szCs w:val="20"/>
            <w:shd w:val="clear" w:color="auto" w:fill="FFFFFF"/>
          </w:rPr>
          <w:t>http://www.indialawjournal.org/archives/volume2/issue_2/article_by_priyanka.html. Date Accessed on13 August 2017</w:t>
        </w:r>
      </w:hyperlink>
      <w:r w:rsidRPr="009A5DF0">
        <w:rPr>
          <w:rStyle w:val="Strong"/>
          <w:rFonts w:ascii="Times New Roman" w:hAnsi="Times New Roman" w:cs="Times New Roman"/>
          <w:b w:val="0"/>
          <w:sz w:val="20"/>
          <w:szCs w:val="20"/>
          <w:shd w:val="clear" w:color="auto" w:fill="FFFFFF"/>
        </w:rPr>
        <w:t>.</w:t>
      </w:r>
    </w:p>
    <w:p w:rsidR="00E17BA1" w:rsidRDefault="000F0127" w:rsidP="009A5DF0">
      <w:pPr>
        <w:pStyle w:val="Heading1"/>
        <w:shd w:val="clear" w:color="auto" w:fill="FFFFFF"/>
        <w:spacing w:before="0" w:beforeAutospacing="0" w:after="72" w:afterAutospacing="0" w:line="230" w:lineRule="atLeast"/>
        <w:ind w:left="360"/>
        <w:rPr>
          <w:rFonts w:ascii="Arial" w:hAnsi="Arial" w:cs="Arial"/>
          <w:color w:val="333333"/>
          <w:spacing w:val="3"/>
          <w:sz w:val="19"/>
          <w:szCs w:val="19"/>
        </w:rPr>
      </w:pPr>
      <w:r w:rsidRPr="00E17BA1">
        <w:rPr>
          <w:b w:val="0"/>
          <w:sz w:val="20"/>
          <w:szCs w:val="20"/>
        </w:rPr>
        <w:t>Sandhya Raghavan( 2017, July 12)</w:t>
      </w:r>
      <w:r w:rsidR="00E17BA1">
        <w:rPr>
          <w:sz w:val="20"/>
          <w:szCs w:val="20"/>
        </w:rPr>
        <w:t>.</w:t>
      </w:r>
      <w:r w:rsidR="00E17BA1" w:rsidRPr="00E17BA1">
        <w:rPr>
          <w:b w:val="0"/>
          <w:spacing w:val="3"/>
          <w:sz w:val="20"/>
          <w:szCs w:val="20"/>
        </w:rPr>
        <w:t>Why rape victims don’t fight back</w:t>
      </w:r>
      <w:r w:rsidR="00E17BA1">
        <w:rPr>
          <w:b w:val="0"/>
          <w:spacing w:val="3"/>
          <w:sz w:val="20"/>
          <w:szCs w:val="20"/>
        </w:rPr>
        <w:t xml:space="preserve">. </w:t>
      </w:r>
      <w:r w:rsidR="00E17BA1" w:rsidRPr="00E17BA1">
        <w:rPr>
          <w:b w:val="0"/>
          <w:i/>
          <w:spacing w:val="3"/>
          <w:sz w:val="20"/>
          <w:szCs w:val="20"/>
        </w:rPr>
        <w:t>India</w:t>
      </w:r>
      <w:r w:rsidR="009009A7">
        <w:rPr>
          <w:b w:val="0"/>
          <w:i/>
          <w:spacing w:val="3"/>
          <w:sz w:val="20"/>
          <w:szCs w:val="20"/>
        </w:rPr>
        <w:t xml:space="preserve"> News</w:t>
      </w:r>
      <w:r w:rsidR="009009A7">
        <w:rPr>
          <w:b w:val="0"/>
          <w:spacing w:val="3"/>
          <w:sz w:val="20"/>
          <w:szCs w:val="20"/>
        </w:rPr>
        <w:t xml:space="preserve">. Retrieved </w:t>
      </w:r>
      <w:r w:rsidR="00E17BA1">
        <w:rPr>
          <w:b w:val="0"/>
          <w:spacing w:val="3"/>
          <w:sz w:val="20"/>
          <w:szCs w:val="20"/>
        </w:rPr>
        <w:t xml:space="preserve">from </w:t>
      </w:r>
      <w:hyperlink r:id="rId20" w:history="1">
        <w:r w:rsidR="00E17BA1" w:rsidRPr="00DF4D5D">
          <w:rPr>
            <w:rStyle w:val="Hyperlink"/>
            <w:b w:val="0"/>
            <w:spacing w:val="3"/>
            <w:sz w:val="20"/>
            <w:szCs w:val="20"/>
          </w:rPr>
          <w:t>http://www.thehealthsite.com/body-mind-soul/why-rape-victims-dont-fight-back-k0717/</w:t>
        </w:r>
      </w:hyperlink>
      <w:r w:rsidR="00E17BA1">
        <w:rPr>
          <w:b w:val="0"/>
          <w:spacing w:val="3"/>
          <w:sz w:val="20"/>
          <w:szCs w:val="20"/>
        </w:rPr>
        <w:t xml:space="preserve"> on 4 August 2017.</w:t>
      </w:r>
    </w:p>
    <w:p w:rsidR="00E17BA1" w:rsidRPr="00E17BA1" w:rsidRDefault="00E17BA1" w:rsidP="009A5DF0">
      <w:pPr>
        <w:pStyle w:val="Heading1"/>
        <w:shd w:val="clear" w:color="auto" w:fill="FFFFFF"/>
        <w:spacing w:before="0" w:beforeAutospacing="0" w:after="72" w:afterAutospacing="0" w:line="230" w:lineRule="atLeast"/>
        <w:ind w:left="360"/>
        <w:rPr>
          <w:rFonts w:ascii="Arial" w:hAnsi="Arial" w:cs="Arial"/>
          <w:color w:val="333333"/>
          <w:spacing w:val="3"/>
          <w:sz w:val="19"/>
          <w:szCs w:val="19"/>
        </w:rPr>
      </w:pPr>
      <w:r w:rsidRPr="00E17BA1">
        <w:rPr>
          <w:b w:val="0"/>
          <w:sz w:val="20"/>
          <w:szCs w:val="20"/>
        </w:rPr>
        <w:t xml:space="preserve">Namita Bhandare( 2015, May 25). </w:t>
      </w:r>
      <w:r w:rsidRPr="00E17BA1">
        <w:rPr>
          <w:b w:val="0"/>
          <w:color w:val="000000"/>
          <w:sz w:val="20"/>
          <w:szCs w:val="20"/>
        </w:rPr>
        <w:t>Behind closed doors: Marital rape in India.</w:t>
      </w:r>
      <w:r>
        <w:rPr>
          <w:b w:val="0"/>
          <w:color w:val="000000"/>
          <w:sz w:val="20"/>
          <w:szCs w:val="20"/>
        </w:rPr>
        <w:t xml:space="preserve"> </w:t>
      </w:r>
      <w:r w:rsidRPr="00E17BA1">
        <w:rPr>
          <w:b w:val="0"/>
          <w:i/>
          <w:color w:val="000000"/>
          <w:sz w:val="20"/>
          <w:szCs w:val="20"/>
        </w:rPr>
        <w:t>Livemint</w:t>
      </w:r>
      <w:r>
        <w:rPr>
          <w:b w:val="0"/>
          <w:i/>
          <w:color w:val="000000"/>
          <w:sz w:val="20"/>
          <w:szCs w:val="20"/>
        </w:rPr>
        <w:t xml:space="preserve">. </w:t>
      </w:r>
      <w:r>
        <w:rPr>
          <w:b w:val="0"/>
          <w:color w:val="000000"/>
          <w:sz w:val="20"/>
          <w:szCs w:val="20"/>
        </w:rPr>
        <w:t xml:space="preserve">Retrieved from </w:t>
      </w:r>
      <w:hyperlink r:id="rId21" w:history="1">
        <w:r w:rsidRPr="00DF4D5D">
          <w:rPr>
            <w:rStyle w:val="Hyperlink"/>
            <w:b w:val="0"/>
            <w:sz w:val="20"/>
            <w:szCs w:val="20"/>
          </w:rPr>
          <w:t>http://www.livemint.com/Politics/b6HcnmMqYadNzWAP05FbEO/Behind-closed-doors-Marital-rape-in-India.html on 4 August 2017</w:t>
        </w:r>
      </w:hyperlink>
    </w:p>
    <w:p w:rsidR="00E724F7" w:rsidRDefault="00E17BA1" w:rsidP="009A5DF0">
      <w:pPr>
        <w:pStyle w:val="Heading1"/>
        <w:shd w:val="clear" w:color="auto" w:fill="FFFFFF"/>
        <w:spacing w:before="0" w:beforeAutospacing="0" w:after="72" w:afterAutospacing="0" w:line="230" w:lineRule="atLeast"/>
        <w:ind w:left="360"/>
        <w:rPr>
          <w:rFonts w:ascii="Arial" w:hAnsi="Arial" w:cs="Arial"/>
          <w:i/>
          <w:color w:val="333333"/>
          <w:spacing w:val="3"/>
          <w:sz w:val="19"/>
          <w:szCs w:val="19"/>
        </w:rPr>
      </w:pPr>
      <w:r>
        <w:rPr>
          <w:b w:val="0"/>
          <w:sz w:val="20"/>
          <w:szCs w:val="20"/>
        </w:rPr>
        <w:lastRenderedPageBreak/>
        <w:t>Daily Bite</w:t>
      </w:r>
      <w:r w:rsidR="00242B77">
        <w:rPr>
          <w:b w:val="0"/>
          <w:sz w:val="20"/>
          <w:szCs w:val="20"/>
        </w:rPr>
        <w:t xml:space="preserve"> (</w:t>
      </w:r>
      <w:r>
        <w:rPr>
          <w:b w:val="0"/>
          <w:sz w:val="20"/>
          <w:szCs w:val="20"/>
        </w:rPr>
        <w:t>2017, August 10).</w:t>
      </w:r>
      <w:r w:rsidR="00242B77">
        <w:rPr>
          <w:b w:val="0"/>
          <w:sz w:val="20"/>
          <w:szCs w:val="20"/>
        </w:rPr>
        <w:t xml:space="preserve"> By not seeing marital rape as crime, Supreme Court is doing a disservice to Indian Women.</w:t>
      </w:r>
      <w:r w:rsidR="00B61084">
        <w:rPr>
          <w:b w:val="0"/>
          <w:sz w:val="20"/>
          <w:szCs w:val="20"/>
        </w:rPr>
        <w:t xml:space="preserve"> </w:t>
      </w:r>
      <w:r w:rsidR="00B61084" w:rsidRPr="00B61084">
        <w:rPr>
          <w:b w:val="0"/>
          <w:i/>
          <w:sz w:val="20"/>
          <w:szCs w:val="20"/>
        </w:rPr>
        <w:t>Daily-O</w:t>
      </w:r>
      <w:r w:rsidR="00B61084">
        <w:rPr>
          <w:b w:val="0"/>
          <w:i/>
          <w:sz w:val="20"/>
          <w:szCs w:val="20"/>
        </w:rPr>
        <w:t xml:space="preserve">. </w:t>
      </w:r>
      <w:r w:rsidR="00B61084">
        <w:rPr>
          <w:b w:val="0"/>
          <w:sz w:val="20"/>
          <w:szCs w:val="20"/>
        </w:rPr>
        <w:t xml:space="preserve">Retrieved from </w:t>
      </w:r>
      <w:hyperlink r:id="rId22" w:history="1">
        <w:r w:rsidR="00E724F7" w:rsidRPr="00DF4D5D">
          <w:rPr>
            <w:rStyle w:val="Hyperlink"/>
            <w:b w:val="0"/>
            <w:sz w:val="20"/>
            <w:szCs w:val="20"/>
          </w:rPr>
          <w:t>http://www.dailyo.in/variety/supreme-court-marital-rape-india/story/1/18866.html on 11 August 2017</w:t>
        </w:r>
      </w:hyperlink>
      <w:r w:rsidR="00B61084">
        <w:rPr>
          <w:b w:val="0"/>
          <w:sz w:val="20"/>
          <w:szCs w:val="20"/>
        </w:rPr>
        <w:t>.</w:t>
      </w:r>
    </w:p>
    <w:p w:rsidR="00126618" w:rsidRDefault="00E724F7" w:rsidP="009A5DF0">
      <w:pPr>
        <w:pStyle w:val="Heading1"/>
        <w:shd w:val="clear" w:color="auto" w:fill="FFFFFF"/>
        <w:spacing w:before="0" w:beforeAutospacing="0" w:after="72" w:afterAutospacing="0" w:line="230" w:lineRule="atLeast"/>
        <w:ind w:left="360"/>
        <w:rPr>
          <w:b w:val="0"/>
          <w:sz w:val="20"/>
          <w:szCs w:val="20"/>
        </w:rPr>
      </w:pPr>
      <w:r w:rsidRPr="00E724F7">
        <w:rPr>
          <w:b w:val="0"/>
          <w:sz w:val="20"/>
          <w:szCs w:val="20"/>
        </w:rPr>
        <w:t>Press Trust of India</w:t>
      </w:r>
      <w:r>
        <w:rPr>
          <w:b w:val="0"/>
          <w:sz w:val="20"/>
          <w:szCs w:val="20"/>
        </w:rPr>
        <w:t xml:space="preserve"> (</w:t>
      </w:r>
      <w:r w:rsidRPr="00E724F7">
        <w:rPr>
          <w:b w:val="0"/>
          <w:sz w:val="20"/>
          <w:szCs w:val="20"/>
        </w:rPr>
        <w:t>2017, August 10).</w:t>
      </w:r>
      <w:r w:rsidRPr="00E724F7">
        <w:rPr>
          <w:sz w:val="20"/>
          <w:szCs w:val="20"/>
        </w:rPr>
        <w:t xml:space="preserve"> </w:t>
      </w:r>
      <w:r w:rsidRPr="00E724F7">
        <w:rPr>
          <w:b w:val="0"/>
          <w:sz w:val="20"/>
          <w:szCs w:val="20"/>
        </w:rPr>
        <w:t>Marital Rape Not Penal Offence, Parliament Debated It: Supreme Court</w:t>
      </w:r>
      <w:r>
        <w:rPr>
          <w:b w:val="0"/>
          <w:sz w:val="20"/>
          <w:szCs w:val="20"/>
        </w:rPr>
        <w:t xml:space="preserve">. </w:t>
      </w:r>
      <w:r w:rsidRPr="00E724F7">
        <w:rPr>
          <w:b w:val="0"/>
          <w:i/>
          <w:sz w:val="20"/>
          <w:szCs w:val="20"/>
        </w:rPr>
        <w:t>NDTV</w:t>
      </w:r>
      <w:r>
        <w:rPr>
          <w:b w:val="0"/>
          <w:i/>
          <w:sz w:val="20"/>
          <w:szCs w:val="20"/>
        </w:rPr>
        <w:t xml:space="preserve">.  </w:t>
      </w:r>
      <w:r w:rsidRPr="00E724F7">
        <w:rPr>
          <w:b w:val="0"/>
          <w:sz w:val="20"/>
          <w:szCs w:val="20"/>
        </w:rPr>
        <w:t>Retrieved from</w:t>
      </w:r>
      <w:r>
        <w:rPr>
          <w:b w:val="0"/>
          <w:i/>
          <w:sz w:val="20"/>
          <w:szCs w:val="20"/>
        </w:rPr>
        <w:t xml:space="preserve"> </w:t>
      </w:r>
      <w:hyperlink r:id="rId23" w:history="1">
        <w:r w:rsidRPr="00E724F7">
          <w:rPr>
            <w:rStyle w:val="Hyperlink"/>
            <w:b w:val="0"/>
            <w:sz w:val="20"/>
            <w:szCs w:val="20"/>
          </w:rPr>
          <w:t>http://www.ndtv.com/india-news/marital-rape-not-penal-offence-parliament-debated-it-supreme-court-1735713</w:t>
        </w:r>
      </w:hyperlink>
      <w:r w:rsidRPr="00E724F7">
        <w:rPr>
          <w:b w:val="0"/>
          <w:sz w:val="20"/>
          <w:szCs w:val="20"/>
        </w:rPr>
        <w:t xml:space="preserve"> </w:t>
      </w:r>
      <w:r>
        <w:rPr>
          <w:b w:val="0"/>
          <w:sz w:val="20"/>
          <w:szCs w:val="20"/>
        </w:rPr>
        <w:t xml:space="preserve"> on 10 August 2017.</w:t>
      </w:r>
    </w:p>
    <w:p w:rsidR="00295B82" w:rsidRPr="00295B82" w:rsidRDefault="00BC0A4F" w:rsidP="009A5DF0">
      <w:pPr>
        <w:pStyle w:val="Heading1"/>
        <w:shd w:val="clear" w:color="auto" w:fill="FFFFFF"/>
        <w:spacing w:before="0" w:beforeAutospacing="0" w:after="72" w:afterAutospacing="0" w:line="230" w:lineRule="atLeast"/>
        <w:ind w:left="360"/>
        <w:rPr>
          <w:b w:val="0"/>
          <w:sz w:val="20"/>
          <w:szCs w:val="20"/>
        </w:rPr>
      </w:pPr>
      <w:hyperlink r:id="rId24" w:history="1">
        <w:r w:rsidR="00126618" w:rsidRPr="00126618">
          <w:rPr>
            <w:rStyle w:val="Hyperlink"/>
            <w:b w:val="0"/>
            <w:color w:val="auto"/>
            <w:sz w:val="20"/>
            <w:szCs w:val="20"/>
            <w:u w:val="none"/>
            <w:bdr w:val="none" w:sz="0" w:space="0" w:color="auto" w:frame="1"/>
          </w:rPr>
          <w:t>Press Trust of India</w:t>
        </w:r>
      </w:hyperlink>
      <w:r w:rsidR="00126618">
        <w:rPr>
          <w:b w:val="0"/>
          <w:sz w:val="20"/>
          <w:szCs w:val="20"/>
        </w:rPr>
        <w:t xml:space="preserve"> (</w:t>
      </w:r>
      <w:r w:rsidR="00126618" w:rsidRPr="00126618">
        <w:rPr>
          <w:b w:val="0"/>
          <w:sz w:val="20"/>
          <w:szCs w:val="20"/>
        </w:rPr>
        <w:t xml:space="preserve">2015, April 24). </w:t>
      </w:r>
      <w:r w:rsidR="00126618" w:rsidRPr="00126618">
        <w:rPr>
          <w:b w:val="0"/>
          <w:color w:val="000000"/>
          <w:sz w:val="20"/>
          <w:szCs w:val="20"/>
        </w:rPr>
        <w:t>Private bill on making marital rape a crime tabled in Rajya Sabha</w:t>
      </w:r>
      <w:r w:rsidR="00126618">
        <w:rPr>
          <w:b w:val="0"/>
          <w:color w:val="000000"/>
          <w:sz w:val="20"/>
          <w:szCs w:val="20"/>
        </w:rPr>
        <w:t xml:space="preserve">. </w:t>
      </w:r>
      <w:r w:rsidR="00126618" w:rsidRPr="00126618">
        <w:rPr>
          <w:b w:val="0"/>
          <w:i/>
          <w:color w:val="000000"/>
          <w:sz w:val="20"/>
          <w:szCs w:val="20"/>
        </w:rPr>
        <w:t>India</w:t>
      </w:r>
      <w:r w:rsidR="00126618">
        <w:rPr>
          <w:b w:val="0"/>
          <w:i/>
          <w:color w:val="000000"/>
          <w:sz w:val="20"/>
          <w:szCs w:val="20"/>
        </w:rPr>
        <w:t xml:space="preserve">. </w:t>
      </w:r>
      <w:r w:rsidR="00126618">
        <w:rPr>
          <w:b w:val="0"/>
          <w:color w:val="000000"/>
          <w:sz w:val="20"/>
          <w:szCs w:val="20"/>
        </w:rPr>
        <w:t xml:space="preserve">Retrieved from </w:t>
      </w:r>
      <w:hyperlink r:id="rId25" w:history="1">
        <w:r w:rsidR="00126618" w:rsidRPr="00DF4D5D">
          <w:rPr>
            <w:rStyle w:val="Hyperlink"/>
            <w:b w:val="0"/>
            <w:sz w:val="20"/>
            <w:szCs w:val="20"/>
          </w:rPr>
          <w:t>http://www.india.com/news/india/private-bill-on-making-marital-rape-a-crime-tabled-in-rajya-sabha-363151/</w:t>
        </w:r>
      </w:hyperlink>
      <w:r w:rsidR="00126618">
        <w:rPr>
          <w:b w:val="0"/>
          <w:color w:val="000000"/>
          <w:sz w:val="20"/>
          <w:szCs w:val="20"/>
        </w:rPr>
        <w:t>on 3 August 2017.</w:t>
      </w:r>
    </w:p>
    <w:p w:rsidR="00295B82" w:rsidRDefault="00295B82" w:rsidP="009A5DF0">
      <w:pPr>
        <w:pStyle w:val="Heading1"/>
        <w:shd w:val="clear" w:color="auto" w:fill="FFFFFF"/>
        <w:spacing w:before="0" w:beforeAutospacing="0" w:after="72" w:afterAutospacing="0" w:line="230" w:lineRule="atLeast"/>
        <w:ind w:left="360"/>
        <w:rPr>
          <w:b w:val="0"/>
          <w:sz w:val="20"/>
          <w:szCs w:val="20"/>
        </w:rPr>
      </w:pPr>
      <w:r w:rsidRPr="00295B82">
        <w:rPr>
          <w:b w:val="0"/>
          <w:sz w:val="20"/>
          <w:szCs w:val="20"/>
        </w:rPr>
        <w:t>Vasundhara Sirnate (Updated on 2016, September 06).When marriage is less than sacred</w:t>
      </w:r>
      <w:r>
        <w:rPr>
          <w:b w:val="0"/>
          <w:sz w:val="20"/>
          <w:szCs w:val="20"/>
        </w:rPr>
        <w:t xml:space="preserve">. </w:t>
      </w:r>
      <w:r w:rsidRPr="00295B82">
        <w:rPr>
          <w:b w:val="0"/>
          <w:i/>
          <w:sz w:val="20"/>
          <w:szCs w:val="20"/>
        </w:rPr>
        <w:t>The Hindu</w:t>
      </w:r>
      <w:r>
        <w:rPr>
          <w:b w:val="0"/>
          <w:sz w:val="20"/>
          <w:szCs w:val="20"/>
        </w:rPr>
        <w:t xml:space="preserve">. </w:t>
      </w:r>
      <w:r w:rsidRPr="00295B82">
        <w:rPr>
          <w:b w:val="0"/>
          <w:sz w:val="20"/>
          <w:szCs w:val="20"/>
        </w:rPr>
        <w:t xml:space="preserve">Retrieved </w:t>
      </w:r>
      <w:r>
        <w:rPr>
          <w:b w:val="0"/>
          <w:sz w:val="20"/>
          <w:szCs w:val="20"/>
        </w:rPr>
        <w:t xml:space="preserve">from </w:t>
      </w:r>
      <w:hyperlink r:id="rId26" w:history="1">
        <w:r w:rsidRPr="00DF4D5D">
          <w:rPr>
            <w:rStyle w:val="Hyperlink"/>
            <w:b w:val="0"/>
            <w:sz w:val="20"/>
            <w:szCs w:val="20"/>
          </w:rPr>
          <w:t>http://www.thehindu.com/opinion/op-ed/when-marriage-is-less-than-sacred/article7315485.ece on 2 August 2017</w:t>
        </w:r>
      </w:hyperlink>
      <w:r>
        <w:rPr>
          <w:b w:val="0"/>
          <w:sz w:val="20"/>
          <w:szCs w:val="20"/>
        </w:rPr>
        <w:t>.</w:t>
      </w:r>
    </w:p>
    <w:p w:rsidR="00C84A9A" w:rsidRDefault="00CA100D" w:rsidP="009A5DF0">
      <w:pPr>
        <w:pStyle w:val="Heading1"/>
        <w:shd w:val="clear" w:color="auto" w:fill="FFFFFF"/>
        <w:spacing w:before="0" w:beforeAutospacing="0" w:after="72" w:afterAutospacing="0" w:line="230" w:lineRule="atLeast"/>
        <w:ind w:left="360"/>
        <w:rPr>
          <w:b w:val="0"/>
          <w:sz w:val="20"/>
          <w:szCs w:val="20"/>
        </w:rPr>
      </w:pPr>
      <w:r>
        <w:rPr>
          <w:b w:val="0"/>
          <w:sz w:val="20"/>
          <w:szCs w:val="20"/>
        </w:rPr>
        <w:t xml:space="preserve">UNHCR – Gender Stereotypes/Stereotyping. </w:t>
      </w:r>
      <w:r w:rsidR="00C84A9A">
        <w:rPr>
          <w:b w:val="0"/>
          <w:sz w:val="20"/>
          <w:szCs w:val="20"/>
        </w:rPr>
        <w:t xml:space="preserve">Retrieved from </w:t>
      </w:r>
      <w:hyperlink r:id="rId27" w:history="1">
        <w:r w:rsidR="00C84A9A" w:rsidRPr="00DF4D5D">
          <w:rPr>
            <w:rStyle w:val="Hyperlink"/>
            <w:b w:val="0"/>
            <w:sz w:val="20"/>
            <w:szCs w:val="20"/>
          </w:rPr>
          <w:t>http://www.ohchr.org/EN/Issues/Women/WRGS/Pages/GenderStereotypes.aspx on 13 August 2017</w:t>
        </w:r>
      </w:hyperlink>
      <w:r w:rsidR="00C84A9A">
        <w:rPr>
          <w:b w:val="0"/>
          <w:sz w:val="20"/>
          <w:szCs w:val="20"/>
        </w:rPr>
        <w:t>.</w:t>
      </w:r>
    </w:p>
    <w:p w:rsidR="00A95A3B" w:rsidRDefault="00C84A9A" w:rsidP="009A5DF0">
      <w:pPr>
        <w:pStyle w:val="Heading1"/>
        <w:shd w:val="clear" w:color="auto" w:fill="FFFFFF"/>
        <w:spacing w:before="0" w:beforeAutospacing="0" w:after="72" w:afterAutospacing="0" w:line="230" w:lineRule="atLeast"/>
        <w:ind w:left="360"/>
        <w:rPr>
          <w:b w:val="0"/>
          <w:sz w:val="20"/>
          <w:szCs w:val="20"/>
        </w:rPr>
      </w:pPr>
      <w:r>
        <w:rPr>
          <w:b w:val="0"/>
          <w:sz w:val="20"/>
          <w:szCs w:val="20"/>
        </w:rPr>
        <w:t xml:space="preserve">Kavitha Krishnan (2015 December). Rape Culture and Sexism in Globalising India. Retrieved from </w:t>
      </w:r>
      <w:hyperlink r:id="rId28" w:history="1">
        <w:r w:rsidRPr="00DF4D5D">
          <w:rPr>
            <w:rStyle w:val="Hyperlink"/>
            <w:b w:val="0"/>
            <w:sz w:val="20"/>
            <w:szCs w:val="20"/>
          </w:rPr>
          <w:t>http://sur.conectas.org/en/rape-culture-and-sexism-in-globalising-india/</w:t>
        </w:r>
      </w:hyperlink>
      <w:r>
        <w:rPr>
          <w:b w:val="0"/>
          <w:sz w:val="20"/>
          <w:szCs w:val="20"/>
        </w:rPr>
        <w:t xml:space="preserve"> on 4 August 2017.</w:t>
      </w:r>
    </w:p>
    <w:p w:rsidR="00A95A3B" w:rsidRPr="00A95A3B" w:rsidRDefault="00A95A3B" w:rsidP="009A5DF0">
      <w:pPr>
        <w:pStyle w:val="Heading1"/>
        <w:shd w:val="clear" w:color="auto" w:fill="FFFFFF"/>
        <w:spacing w:before="0" w:beforeAutospacing="0" w:after="72" w:afterAutospacing="0" w:line="230" w:lineRule="atLeast"/>
        <w:ind w:left="360"/>
        <w:rPr>
          <w:b w:val="0"/>
          <w:i/>
          <w:sz w:val="20"/>
          <w:szCs w:val="20"/>
        </w:rPr>
      </w:pPr>
      <w:r w:rsidRPr="00A95A3B">
        <w:rPr>
          <w:rStyle w:val="Strong"/>
          <w:iCs/>
          <w:sz w:val="20"/>
          <w:szCs w:val="20"/>
          <w:bdr w:val="none" w:sz="0" w:space="0" w:color="auto" w:frame="1"/>
        </w:rPr>
        <w:t>Zena Tahhan</w:t>
      </w:r>
      <w:r>
        <w:rPr>
          <w:rStyle w:val="Strong"/>
          <w:iCs/>
          <w:sz w:val="20"/>
          <w:szCs w:val="20"/>
          <w:bdr w:val="none" w:sz="0" w:space="0" w:color="auto" w:frame="1"/>
        </w:rPr>
        <w:t xml:space="preserve"> </w:t>
      </w:r>
      <w:r w:rsidRPr="00A95A3B">
        <w:rPr>
          <w:rStyle w:val="Strong"/>
          <w:iCs/>
          <w:sz w:val="20"/>
          <w:szCs w:val="20"/>
          <w:bdr w:val="none" w:sz="0" w:space="0" w:color="auto" w:frame="1"/>
        </w:rPr>
        <w:t xml:space="preserve">(2016, September) </w:t>
      </w:r>
      <w:r w:rsidRPr="00A95A3B">
        <w:rPr>
          <w:b w:val="0"/>
          <w:color w:val="000000"/>
          <w:sz w:val="20"/>
          <w:szCs w:val="20"/>
        </w:rPr>
        <w:t>India: More than 34,000 cases of rape reported in 2015</w:t>
      </w:r>
      <w:r>
        <w:rPr>
          <w:b w:val="0"/>
          <w:color w:val="000000"/>
          <w:sz w:val="20"/>
          <w:szCs w:val="20"/>
        </w:rPr>
        <w:t>.</w:t>
      </w:r>
      <w:r w:rsidRPr="00A95A3B">
        <w:rPr>
          <w:b w:val="0"/>
          <w:i/>
          <w:color w:val="000000"/>
          <w:sz w:val="20"/>
          <w:szCs w:val="20"/>
        </w:rPr>
        <w:t>Aljazeera</w:t>
      </w:r>
      <w:r>
        <w:rPr>
          <w:b w:val="0"/>
          <w:i/>
          <w:color w:val="000000"/>
          <w:sz w:val="20"/>
          <w:szCs w:val="20"/>
        </w:rPr>
        <w:t xml:space="preserve">. </w:t>
      </w:r>
      <w:r w:rsidRPr="00A95A3B">
        <w:rPr>
          <w:b w:val="0"/>
          <w:color w:val="000000"/>
          <w:sz w:val="20"/>
          <w:szCs w:val="20"/>
        </w:rPr>
        <w:t>Retrieved from</w:t>
      </w:r>
      <w:r>
        <w:rPr>
          <w:b w:val="0"/>
          <w:color w:val="000000"/>
          <w:sz w:val="20"/>
          <w:szCs w:val="20"/>
        </w:rPr>
        <w:t xml:space="preserve"> </w:t>
      </w:r>
      <w:hyperlink r:id="rId29" w:history="1">
        <w:r w:rsidRPr="00DF4D5D">
          <w:rPr>
            <w:rStyle w:val="Hyperlink"/>
            <w:b w:val="0"/>
            <w:sz w:val="20"/>
            <w:szCs w:val="20"/>
          </w:rPr>
          <w:t>http://www.aljazeera.com/news/2016/08/india-34000-cases-rape-reported-2015-160831140518208.html</w:t>
        </w:r>
      </w:hyperlink>
      <w:r>
        <w:rPr>
          <w:b w:val="0"/>
          <w:color w:val="000000"/>
          <w:sz w:val="20"/>
          <w:szCs w:val="20"/>
        </w:rPr>
        <w:t xml:space="preserve"> on 9 August 2017</w:t>
      </w:r>
    </w:p>
    <w:p w:rsidR="00225C52" w:rsidRDefault="00A95A3B" w:rsidP="009A5DF0">
      <w:pPr>
        <w:pStyle w:val="Heading1"/>
        <w:shd w:val="clear" w:color="auto" w:fill="FFFFFF"/>
        <w:spacing w:before="0" w:beforeAutospacing="0" w:after="72" w:afterAutospacing="0" w:line="230" w:lineRule="atLeast"/>
        <w:ind w:left="360"/>
        <w:rPr>
          <w:b w:val="0"/>
          <w:i/>
          <w:sz w:val="20"/>
          <w:szCs w:val="20"/>
        </w:rPr>
      </w:pPr>
      <w:r w:rsidRPr="00A95A3B">
        <w:rPr>
          <w:b w:val="0"/>
          <w:sz w:val="20"/>
          <w:szCs w:val="20"/>
        </w:rPr>
        <w:t xml:space="preserve">Dr. </w:t>
      </w:r>
      <w:r>
        <w:rPr>
          <w:b w:val="0"/>
          <w:sz w:val="20"/>
          <w:szCs w:val="20"/>
        </w:rPr>
        <w:t>Bhavish Gupta &amp;</w:t>
      </w:r>
      <w:r w:rsidRPr="00A95A3B">
        <w:rPr>
          <w:b w:val="0"/>
          <w:sz w:val="20"/>
          <w:szCs w:val="20"/>
        </w:rPr>
        <w:t xml:space="preserve"> Dr</w:t>
      </w:r>
      <w:r>
        <w:rPr>
          <w:b w:val="0"/>
          <w:sz w:val="20"/>
          <w:szCs w:val="20"/>
        </w:rPr>
        <w:t>.</w:t>
      </w:r>
      <w:r w:rsidRPr="00A95A3B">
        <w:rPr>
          <w:b w:val="0"/>
          <w:sz w:val="20"/>
          <w:szCs w:val="20"/>
        </w:rPr>
        <w:t xml:space="preserve"> Meena Gupta</w:t>
      </w:r>
      <w:r>
        <w:rPr>
          <w:b w:val="0"/>
          <w:sz w:val="20"/>
          <w:szCs w:val="20"/>
        </w:rPr>
        <w:t xml:space="preserve"> (</w:t>
      </w:r>
      <w:r w:rsidRPr="00A95A3B">
        <w:rPr>
          <w:b w:val="0"/>
          <w:sz w:val="20"/>
          <w:szCs w:val="20"/>
        </w:rPr>
        <w:t xml:space="preserve">2013 GJLS Vol. 1, No. </w:t>
      </w:r>
      <w:r>
        <w:rPr>
          <w:b w:val="0"/>
          <w:sz w:val="20"/>
          <w:szCs w:val="20"/>
        </w:rPr>
        <w:t>1)</w:t>
      </w:r>
      <w:r>
        <w:rPr>
          <w:b w:val="0"/>
          <w:i/>
          <w:sz w:val="20"/>
          <w:szCs w:val="20"/>
        </w:rPr>
        <w:t>.</w:t>
      </w:r>
      <w:r w:rsidRPr="00A95A3B">
        <w:rPr>
          <w:b w:val="0"/>
          <w:sz w:val="20"/>
          <w:szCs w:val="20"/>
        </w:rPr>
        <w:t>Marital Rape: - Current Legal Framework in India and the Need for Change</w:t>
      </w:r>
      <w:r>
        <w:rPr>
          <w:b w:val="0"/>
          <w:sz w:val="20"/>
          <w:szCs w:val="20"/>
        </w:rPr>
        <w:t xml:space="preserve">. </w:t>
      </w:r>
      <w:r w:rsidRPr="00A95A3B">
        <w:rPr>
          <w:b w:val="0"/>
          <w:sz w:val="20"/>
          <w:szCs w:val="20"/>
        </w:rPr>
        <w:t>Retrieved from</w:t>
      </w:r>
      <w:r>
        <w:rPr>
          <w:b w:val="0"/>
          <w:sz w:val="20"/>
          <w:szCs w:val="20"/>
        </w:rPr>
        <w:t xml:space="preserve"> </w:t>
      </w:r>
      <w:hyperlink r:id="rId30" w:history="1">
        <w:r w:rsidR="00225C52" w:rsidRPr="00DF4D5D">
          <w:rPr>
            <w:rStyle w:val="Hyperlink"/>
            <w:b w:val="0"/>
            <w:sz w:val="20"/>
            <w:szCs w:val="20"/>
          </w:rPr>
          <w:t>http://law.galgotiasuniversity.edu.in/pdf/issue2.pdf on 10 August 2017</w:t>
        </w:r>
      </w:hyperlink>
      <w:r>
        <w:rPr>
          <w:b w:val="0"/>
          <w:sz w:val="20"/>
          <w:szCs w:val="20"/>
        </w:rPr>
        <w:t>.</w:t>
      </w:r>
    </w:p>
    <w:p w:rsidR="00225C52" w:rsidRPr="00225C52" w:rsidRDefault="00A95A3B" w:rsidP="009A5DF0">
      <w:pPr>
        <w:pStyle w:val="Heading1"/>
        <w:shd w:val="clear" w:color="auto" w:fill="FFFFFF"/>
        <w:spacing w:before="0" w:beforeAutospacing="0" w:after="72" w:afterAutospacing="0" w:line="230" w:lineRule="atLeast"/>
        <w:ind w:left="360"/>
        <w:rPr>
          <w:b w:val="0"/>
          <w:i/>
          <w:sz w:val="20"/>
          <w:szCs w:val="20"/>
        </w:rPr>
      </w:pPr>
      <w:r w:rsidRPr="00225C52">
        <w:rPr>
          <w:rFonts w:ascii="Georgia" w:hAnsi="Georgia"/>
          <w:caps/>
          <w:color w:val="999999"/>
          <w:spacing w:val="7"/>
          <w:sz w:val="9"/>
          <w:szCs w:val="9"/>
          <w:shd w:val="clear" w:color="auto" w:fill="FFFFFF"/>
        </w:rPr>
        <w:t> </w:t>
      </w:r>
      <w:r w:rsidRPr="00225C52">
        <w:rPr>
          <w:sz w:val="20"/>
          <w:szCs w:val="20"/>
        </w:rPr>
        <w:t>B</w:t>
      </w:r>
      <w:r w:rsidR="00225C52" w:rsidRPr="00225C52">
        <w:rPr>
          <w:sz w:val="20"/>
          <w:szCs w:val="20"/>
        </w:rPr>
        <w:t xml:space="preserve">indu H Doddhatti </w:t>
      </w:r>
      <w:r w:rsidRPr="00225C52">
        <w:rPr>
          <w:rStyle w:val="author"/>
          <w:b w:val="0"/>
          <w:caps/>
          <w:spacing w:val="7"/>
          <w:sz w:val="20"/>
          <w:szCs w:val="20"/>
          <w:shd w:val="clear" w:color="auto" w:fill="FFFFFF"/>
        </w:rPr>
        <w:t xml:space="preserve">(2017, </w:t>
      </w:r>
      <w:r w:rsidR="00225C52" w:rsidRPr="00225C52">
        <w:rPr>
          <w:rStyle w:val="author"/>
          <w:b w:val="0"/>
          <w:caps/>
          <w:spacing w:val="7"/>
          <w:sz w:val="20"/>
          <w:szCs w:val="20"/>
          <w:shd w:val="clear" w:color="auto" w:fill="FFFFFF"/>
        </w:rPr>
        <w:t xml:space="preserve">August 11). </w:t>
      </w:r>
      <w:r w:rsidR="00225C52" w:rsidRPr="00225C52">
        <w:rPr>
          <w:b w:val="0"/>
          <w:sz w:val="20"/>
          <w:szCs w:val="20"/>
        </w:rPr>
        <w:t xml:space="preserve">The Dangerous, False Myth That Women Routinely Misuse Domestic Cruelty Laws. </w:t>
      </w:r>
      <w:r w:rsidR="00225C52" w:rsidRPr="00225C52">
        <w:rPr>
          <w:b w:val="0"/>
          <w:i/>
          <w:sz w:val="20"/>
          <w:szCs w:val="20"/>
        </w:rPr>
        <w:t xml:space="preserve">The Wire. </w:t>
      </w:r>
      <w:r w:rsidR="00225C52" w:rsidRPr="00225C52">
        <w:rPr>
          <w:b w:val="0"/>
          <w:sz w:val="20"/>
          <w:szCs w:val="20"/>
        </w:rPr>
        <w:t xml:space="preserve">Retrieved from </w:t>
      </w:r>
      <w:hyperlink r:id="rId31" w:history="1">
        <w:r w:rsidR="00225C52" w:rsidRPr="00225C52">
          <w:rPr>
            <w:rStyle w:val="Hyperlink"/>
            <w:b w:val="0"/>
            <w:sz w:val="20"/>
            <w:szCs w:val="20"/>
          </w:rPr>
          <w:t>https://thewire.in/166766/section-498a-domestic-cruelty-laws/</w:t>
        </w:r>
      </w:hyperlink>
      <w:r w:rsidR="00225C52" w:rsidRPr="00225C52">
        <w:rPr>
          <w:b w:val="0"/>
          <w:sz w:val="20"/>
          <w:szCs w:val="20"/>
        </w:rPr>
        <w:t xml:space="preserve"> on 11 August 2017.</w:t>
      </w:r>
    </w:p>
    <w:p w:rsidR="00F12363" w:rsidRPr="009A5DF0" w:rsidRDefault="00F12363" w:rsidP="009A5DF0">
      <w:pPr>
        <w:shd w:val="clear" w:color="auto" w:fill="FFFFFF"/>
        <w:spacing w:after="0" w:line="240" w:lineRule="auto"/>
        <w:ind w:left="360"/>
        <w:textAlignment w:val="baseline"/>
        <w:outlineLvl w:val="0"/>
        <w:rPr>
          <w:rFonts w:ascii="Times New Roman" w:eastAsia="Times New Roman" w:hAnsi="Times New Roman" w:cs="Times New Roman"/>
          <w:bCs/>
          <w:color w:val="1E1E1E"/>
          <w:kern w:val="36"/>
          <w:sz w:val="20"/>
          <w:szCs w:val="20"/>
          <w:lang w:eastAsia="en-IN"/>
        </w:rPr>
      </w:pPr>
      <w:r w:rsidRPr="009A5DF0">
        <w:rPr>
          <w:rFonts w:ascii="Times New Roman" w:eastAsia="Times New Roman" w:hAnsi="Times New Roman" w:cs="Times New Roman"/>
          <w:bCs/>
          <w:kern w:val="36"/>
          <w:sz w:val="20"/>
          <w:szCs w:val="20"/>
          <w:lang w:eastAsia="en-IN"/>
        </w:rPr>
        <w:t xml:space="preserve">India marital rape victims' lonely battle for justice (2015, May 26). </w:t>
      </w:r>
      <w:r w:rsidRPr="009A5DF0">
        <w:rPr>
          <w:rFonts w:ascii="Times New Roman" w:eastAsia="Times New Roman" w:hAnsi="Times New Roman" w:cs="Times New Roman"/>
          <w:bCs/>
          <w:i/>
          <w:kern w:val="36"/>
          <w:sz w:val="20"/>
          <w:szCs w:val="20"/>
          <w:lang w:eastAsia="en-IN"/>
        </w:rPr>
        <w:t>BBC</w:t>
      </w:r>
      <w:r w:rsidRPr="009A5DF0">
        <w:rPr>
          <w:rFonts w:ascii="Times New Roman" w:eastAsia="Times New Roman" w:hAnsi="Times New Roman" w:cs="Times New Roman"/>
          <w:bCs/>
          <w:kern w:val="36"/>
          <w:sz w:val="20"/>
          <w:szCs w:val="20"/>
          <w:lang w:eastAsia="en-IN"/>
        </w:rPr>
        <w:t xml:space="preserve">. Retrieved from </w:t>
      </w:r>
      <w:hyperlink r:id="rId32" w:history="1">
        <w:r w:rsidRPr="009A5DF0">
          <w:rPr>
            <w:rStyle w:val="Hyperlink"/>
            <w:rFonts w:ascii="Times New Roman" w:eastAsia="Times New Roman" w:hAnsi="Times New Roman" w:cs="Times New Roman"/>
            <w:bCs/>
            <w:kern w:val="36"/>
            <w:sz w:val="20"/>
            <w:szCs w:val="20"/>
            <w:lang w:eastAsia="en-IN"/>
          </w:rPr>
          <w:t>http://www.bbc.com/news/world-asia-india-32810834 on 12 August 2017</w:t>
        </w:r>
      </w:hyperlink>
      <w:r w:rsidRPr="009A5DF0">
        <w:rPr>
          <w:rFonts w:ascii="Times New Roman" w:eastAsia="Times New Roman" w:hAnsi="Times New Roman" w:cs="Times New Roman"/>
          <w:bCs/>
          <w:kern w:val="36"/>
          <w:sz w:val="20"/>
          <w:szCs w:val="20"/>
          <w:lang w:eastAsia="en-IN"/>
        </w:rPr>
        <w:t>.</w:t>
      </w:r>
    </w:p>
    <w:p w:rsidR="00D64DEF" w:rsidRPr="009A5DF0" w:rsidRDefault="00F12363" w:rsidP="009A5DF0">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r w:rsidRPr="009A5DF0">
        <w:rPr>
          <w:rFonts w:ascii="Times New Roman" w:hAnsi="Times New Roman" w:cs="Times New Roman"/>
          <w:sz w:val="20"/>
          <w:szCs w:val="20"/>
          <w:shd w:val="clear" w:color="auto" w:fill="FFFFFF"/>
        </w:rPr>
        <w:t xml:space="preserve">Darko Janjevic (2016, August 31). </w:t>
      </w:r>
      <w:r w:rsidRPr="009A5DF0">
        <w:rPr>
          <w:rFonts w:ascii="Times New Roman" w:hAnsi="Times New Roman" w:cs="Times New Roman"/>
          <w:sz w:val="20"/>
          <w:szCs w:val="20"/>
        </w:rPr>
        <w:t xml:space="preserve">More than 34,600 reported rapes in India last year; six each day in Delhi. </w:t>
      </w:r>
      <w:r w:rsidRPr="009A5DF0">
        <w:rPr>
          <w:rFonts w:ascii="Times New Roman" w:hAnsi="Times New Roman" w:cs="Times New Roman"/>
          <w:i/>
          <w:sz w:val="20"/>
          <w:szCs w:val="20"/>
        </w:rPr>
        <w:t xml:space="preserve">DW. </w:t>
      </w:r>
      <w:r w:rsidRPr="009A5DF0">
        <w:rPr>
          <w:rFonts w:ascii="Times New Roman" w:hAnsi="Times New Roman" w:cs="Times New Roman"/>
          <w:sz w:val="20"/>
          <w:szCs w:val="20"/>
        </w:rPr>
        <w:t xml:space="preserve">Retrieved from </w:t>
      </w:r>
      <w:hyperlink r:id="rId33" w:history="1">
        <w:r w:rsidRPr="009A5DF0">
          <w:rPr>
            <w:rStyle w:val="Hyperlink"/>
            <w:rFonts w:ascii="Times New Roman" w:hAnsi="Times New Roman" w:cs="Times New Roman"/>
            <w:sz w:val="20"/>
            <w:szCs w:val="20"/>
          </w:rPr>
          <w:t>http://www.dw.com/en/more-than-34600-reported-rapes-in-india-last-year-six-each-day-in-delhi/a-19515397 on 8 August 2017</w:t>
        </w:r>
      </w:hyperlink>
    </w:p>
    <w:p w:rsidR="00E1363C" w:rsidRPr="009A5DF0" w:rsidRDefault="00D64DEF" w:rsidP="009A5DF0">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r w:rsidRPr="009A5DF0">
        <w:rPr>
          <w:rFonts w:ascii="Times New Roman" w:hAnsi="Times New Roman" w:cs="Times New Roman"/>
          <w:sz w:val="20"/>
          <w:szCs w:val="20"/>
        </w:rPr>
        <w:t xml:space="preserve">Roli Srivastava (2016, 16 September) Marital rape: the statistics show how real it is. Retrieved from </w:t>
      </w:r>
      <w:hyperlink r:id="rId34" w:history="1">
        <w:r w:rsidRPr="009A5DF0">
          <w:rPr>
            <w:rStyle w:val="Hyperlink"/>
            <w:rFonts w:ascii="Times New Roman" w:hAnsi="Times New Roman" w:cs="Times New Roman"/>
            <w:sz w:val="20"/>
            <w:szCs w:val="20"/>
          </w:rPr>
          <w:t>http://www.thehindu.com/news/cities/mumbai/Marital-rape-the-statistics-show-how-real-it-is/article14410173.ece on 12 August 2017</w:t>
        </w:r>
      </w:hyperlink>
      <w:r w:rsidRPr="009A5DF0">
        <w:rPr>
          <w:rFonts w:ascii="Times New Roman" w:hAnsi="Times New Roman" w:cs="Times New Roman"/>
          <w:sz w:val="20"/>
          <w:szCs w:val="20"/>
        </w:rPr>
        <w:t>.</w:t>
      </w:r>
    </w:p>
    <w:p w:rsidR="00E1363C" w:rsidRPr="009A5DF0" w:rsidRDefault="00E1363C" w:rsidP="009A5DF0">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r w:rsidRPr="009A5DF0">
        <w:rPr>
          <w:rFonts w:ascii="Times New Roman" w:hAnsi="Times New Roman" w:cs="Times New Roman"/>
          <w:sz w:val="20"/>
          <w:szCs w:val="20"/>
        </w:rPr>
        <w:t xml:space="preserve">Indrani Basu (2016, 11 March). </w:t>
      </w:r>
      <w:r w:rsidRPr="009A5DF0">
        <w:rPr>
          <w:rFonts w:ascii="Times New Roman" w:hAnsi="Times New Roman" w:cs="Times New Roman"/>
          <w:color w:val="000000"/>
          <w:sz w:val="20"/>
          <w:szCs w:val="20"/>
        </w:rPr>
        <w:t>Marital Rape Can't Be A Crime In India: Maneka Gandhi.</w:t>
      </w:r>
      <w:r w:rsidRPr="009A5DF0">
        <w:rPr>
          <w:rFonts w:ascii="Times New Roman" w:hAnsi="Times New Roman" w:cs="Times New Roman"/>
          <w:i/>
          <w:color w:val="000000"/>
          <w:sz w:val="20"/>
          <w:szCs w:val="20"/>
        </w:rPr>
        <w:t xml:space="preserve"> Huffpost. </w:t>
      </w:r>
      <w:r w:rsidRPr="009A5DF0">
        <w:rPr>
          <w:rFonts w:ascii="Times New Roman" w:hAnsi="Times New Roman" w:cs="Times New Roman"/>
          <w:color w:val="000000"/>
          <w:sz w:val="20"/>
          <w:szCs w:val="20"/>
        </w:rPr>
        <w:t>Retrieved from</w:t>
      </w:r>
      <w:r w:rsidRPr="009A5DF0">
        <w:rPr>
          <w:rFonts w:ascii="Times New Roman" w:hAnsi="Times New Roman" w:cs="Times New Roman"/>
          <w:i/>
          <w:color w:val="000000"/>
          <w:sz w:val="20"/>
          <w:szCs w:val="20"/>
        </w:rPr>
        <w:t xml:space="preserve"> </w:t>
      </w:r>
      <w:hyperlink r:id="rId35" w:history="1">
        <w:r w:rsidRPr="009A5DF0">
          <w:rPr>
            <w:rStyle w:val="Hyperlink"/>
            <w:rFonts w:ascii="Times New Roman" w:hAnsi="Times New Roman" w:cs="Times New Roman"/>
            <w:sz w:val="20"/>
            <w:szCs w:val="20"/>
          </w:rPr>
          <w:t>http://www.huffingtonpost.in/2016/03/10/india-marital-rape</w:t>
        </w:r>
        <w:r w:rsidRPr="009A5DF0">
          <w:rPr>
            <w:rStyle w:val="Hyperlink"/>
            <w:rFonts w:ascii="Times New Roman" w:hAnsi="Times New Roman" w:cs="Times New Roman"/>
            <w:i/>
            <w:sz w:val="20"/>
            <w:szCs w:val="20"/>
          </w:rPr>
          <w:t>_</w:t>
        </w:r>
        <w:r w:rsidRPr="009A5DF0">
          <w:rPr>
            <w:rStyle w:val="Hyperlink"/>
            <w:rFonts w:ascii="Times New Roman" w:hAnsi="Times New Roman" w:cs="Times New Roman"/>
            <w:sz w:val="20"/>
            <w:szCs w:val="20"/>
          </w:rPr>
          <w:t>n_9435470.html on 13 August 2017</w:t>
        </w:r>
      </w:hyperlink>
      <w:r w:rsidRPr="009A5DF0">
        <w:rPr>
          <w:rFonts w:ascii="Times New Roman" w:hAnsi="Times New Roman" w:cs="Times New Roman"/>
          <w:color w:val="000000"/>
          <w:sz w:val="20"/>
          <w:szCs w:val="20"/>
        </w:rPr>
        <w:t>.</w:t>
      </w:r>
    </w:p>
    <w:p w:rsidR="00E1363C" w:rsidRPr="009A5DF0" w:rsidRDefault="00E1363C" w:rsidP="009A5DF0">
      <w:pPr>
        <w:shd w:val="clear" w:color="auto" w:fill="FFFFFF"/>
        <w:spacing w:after="0" w:line="240" w:lineRule="auto"/>
        <w:ind w:left="360"/>
        <w:textAlignment w:val="baseline"/>
        <w:outlineLvl w:val="0"/>
        <w:rPr>
          <w:rFonts w:ascii="Times New Roman" w:eastAsia="Times New Roman" w:hAnsi="Times New Roman" w:cs="Times New Roman"/>
          <w:bCs/>
          <w:kern w:val="36"/>
          <w:sz w:val="20"/>
          <w:szCs w:val="20"/>
          <w:lang w:eastAsia="en-IN"/>
        </w:rPr>
      </w:pPr>
      <w:r w:rsidRPr="009A5DF0">
        <w:rPr>
          <w:rFonts w:ascii="Times New Roman" w:hAnsi="Times New Roman" w:cs="Times New Roman"/>
          <w:color w:val="000000"/>
          <w:sz w:val="20"/>
          <w:szCs w:val="20"/>
        </w:rPr>
        <w:t>Monica Sarkar</w:t>
      </w:r>
      <w:r w:rsidRPr="009A5DF0">
        <w:rPr>
          <w:color w:val="000000"/>
          <w:sz w:val="20"/>
          <w:szCs w:val="20"/>
        </w:rPr>
        <w:t xml:space="preserve"> </w:t>
      </w:r>
      <w:r w:rsidRPr="009A5DF0">
        <w:rPr>
          <w:rFonts w:ascii="Times New Roman" w:hAnsi="Times New Roman" w:cs="Times New Roman"/>
          <w:color w:val="000000"/>
          <w:sz w:val="20"/>
          <w:szCs w:val="20"/>
        </w:rPr>
        <w:t>(2015 March 9)</w:t>
      </w:r>
      <w:r w:rsidRPr="009A5DF0">
        <w:rPr>
          <w:rFonts w:ascii="Times New Roman" w:hAnsi="Times New Roman" w:cs="Times New Roman"/>
          <w:sz w:val="20"/>
          <w:szCs w:val="20"/>
        </w:rPr>
        <w:t xml:space="preserve">Marital rape: Why is it legal in India? </w:t>
      </w:r>
      <w:r w:rsidRPr="009A5DF0">
        <w:rPr>
          <w:rFonts w:ascii="Times New Roman" w:hAnsi="Times New Roman" w:cs="Times New Roman"/>
          <w:i/>
          <w:sz w:val="20"/>
          <w:szCs w:val="20"/>
        </w:rPr>
        <w:t>BBC</w:t>
      </w:r>
      <w:r w:rsidRPr="009A5DF0">
        <w:rPr>
          <w:rFonts w:ascii="Times New Roman" w:hAnsi="Times New Roman" w:cs="Times New Roman"/>
          <w:sz w:val="20"/>
          <w:szCs w:val="20"/>
        </w:rPr>
        <w:t xml:space="preserve">. Retrieved from </w:t>
      </w:r>
      <w:hyperlink r:id="rId36" w:history="1">
        <w:r w:rsidRPr="009A5DF0">
          <w:rPr>
            <w:rStyle w:val="Hyperlink"/>
            <w:rFonts w:ascii="Times New Roman" w:hAnsi="Times New Roman" w:cs="Times New Roman"/>
            <w:sz w:val="20"/>
            <w:szCs w:val="20"/>
          </w:rPr>
          <w:t>http://edition.cnn.com/2015/03/05/asia/marital-rape-india/index.html on 13 August 2017</w:t>
        </w:r>
      </w:hyperlink>
    </w:p>
    <w:p w:rsidR="00DE055A" w:rsidRPr="00E17BA1" w:rsidRDefault="00DE055A" w:rsidP="009A5DF0">
      <w:pPr>
        <w:pStyle w:val="ListParagraph"/>
        <w:jc w:val="both"/>
        <w:rPr>
          <w:rFonts w:ascii="Times New Roman" w:hAnsi="Times New Roman" w:cs="Times New Roman"/>
          <w:spacing w:val="3"/>
          <w:sz w:val="20"/>
          <w:szCs w:val="20"/>
          <w:shd w:val="clear" w:color="auto" w:fill="FFFFFF"/>
        </w:rPr>
      </w:pPr>
    </w:p>
    <w:p w:rsidR="00DE055A" w:rsidRPr="007F729F" w:rsidRDefault="00DE055A" w:rsidP="009A5DF0">
      <w:pPr>
        <w:jc w:val="both"/>
        <w:rPr>
          <w:rFonts w:ascii="Times New Roman" w:hAnsi="Times New Roman" w:cs="Times New Roman"/>
          <w:b/>
          <w:sz w:val="20"/>
          <w:szCs w:val="20"/>
        </w:rPr>
      </w:pPr>
    </w:p>
    <w:sectPr w:rsidR="00DE055A" w:rsidRPr="007F729F" w:rsidSect="00DA3520">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RGF" w:date="2017-08-17T18:35:00Z" w:initials="R">
    <w:p w:rsidR="000F1B07" w:rsidRDefault="000F1B07">
      <w:pPr>
        <w:pStyle w:val="CommentText"/>
      </w:pPr>
      <w:r>
        <w:rPr>
          <w:rStyle w:val="CommentReference"/>
        </w:rPr>
        <w:annotationRef/>
      </w:r>
      <w:r>
        <w:t xml:space="preserve">This is not a good sentence to begin. Begin with something like- It has been X years since women have been fighting for the right to speak out against marital rape ..a more general statement </w:t>
      </w:r>
    </w:p>
  </w:comment>
  <w:comment w:id="3" w:author="RGF" w:date="2017-08-17T18:34:00Z" w:initials="R">
    <w:p w:rsidR="000F1B07" w:rsidRDefault="000F1B07">
      <w:pPr>
        <w:pStyle w:val="CommentText"/>
      </w:pPr>
      <w:r>
        <w:rPr>
          <w:rStyle w:val="CommentReference"/>
        </w:rPr>
        <w:annotationRef/>
      </w:r>
      <w:r>
        <w:t xml:space="preserve">Words like customary practice have a different meaning – cannot be used here. </w:t>
      </w:r>
    </w:p>
  </w:comment>
  <w:comment w:id="28" w:author="RGF" w:date="2017-08-17T18:36:00Z" w:initials="R">
    <w:p w:rsidR="000F1B07" w:rsidRDefault="000F1B07">
      <w:pPr>
        <w:pStyle w:val="CommentText"/>
      </w:pPr>
      <w:r>
        <w:rPr>
          <w:rStyle w:val="CommentReference"/>
        </w:rPr>
        <w:annotationRef/>
      </w:r>
      <w:r>
        <w:t>What is the meaning of this ?</w:t>
      </w:r>
    </w:p>
  </w:comment>
  <w:comment w:id="26" w:author="RGF" w:date="2017-08-17T18:36:00Z" w:initials="R">
    <w:p w:rsidR="000F1B07" w:rsidRDefault="000F1B07">
      <w:pPr>
        <w:pStyle w:val="CommentText"/>
      </w:pPr>
      <w:r>
        <w:rPr>
          <w:rStyle w:val="CommentReference"/>
        </w:rPr>
        <w:annotationRef/>
      </w:r>
      <w:r>
        <w:t xml:space="preserve">Too long and confusing </w:t>
      </w:r>
    </w:p>
  </w:comment>
  <w:comment w:id="48" w:author="RGF" w:date="2017-08-17T18:38:00Z" w:initials="R">
    <w:p w:rsidR="000F1B07" w:rsidRDefault="000F1B07">
      <w:pPr>
        <w:pStyle w:val="CommentText"/>
      </w:pPr>
      <w:r>
        <w:rPr>
          <w:rStyle w:val="CommentReference"/>
        </w:rPr>
        <w:annotationRef/>
      </w:r>
      <w:r>
        <w:t xml:space="preserve">I think world over – hence action against marital rape has been taken </w:t>
      </w:r>
    </w:p>
  </w:comment>
  <w:comment w:id="50" w:author="RGF" w:date="2017-08-17T18:39:00Z" w:initials="R">
    <w:p w:rsidR="000F1B07" w:rsidRDefault="000F1B07">
      <w:pPr>
        <w:pStyle w:val="CommentText"/>
      </w:pPr>
      <w:r>
        <w:rPr>
          <w:rStyle w:val="CommentReference"/>
        </w:rPr>
        <w:annotationRef/>
      </w:r>
      <w:r>
        <w:t>What is the connection here of this statement ?</w:t>
      </w:r>
    </w:p>
  </w:comment>
  <w:comment w:id="67" w:author="RGF" w:date="2017-08-17T18:42:00Z" w:initials="R">
    <w:p w:rsidR="000F1B07" w:rsidRDefault="000F1B07">
      <w:pPr>
        <w:pStyle w:val="CommentText"/>
      </w:pPr>
      <w:r>
        <w:rPr>
          <w:rStyle w:val="CommentReference"/>
        </w:rPr>
        <w:annotationRef/>
      </w:r>
      <w:r>
        <w:t xml:space="preserve">This sentence needs to be written better </w:t>
      </w:r>
    </w:p>
  </w:comment>
  <w:comment w:id="89" w:author="RGF" w:date="2017-08-17T18:43:00Z" w:initials="R">
    <w:p w:rsidR="000F1B07" w:rsidRDefault="000F1B07">
      <w:pPr>
        <w:pStyle w:val="CommentText"/>
      </w:pPr>
      <w:r>
        <w:rPr>
          <w:rStyle w:val="CommentReference"/>
        </w:rPr>
        <w:annotationRef/>
      </w:r>
      <w:r>
        <w:t xml:space="preserve">Where ever you have noted down verbatim please put it within quotes. </w:t>
      </w:r>
    </w:p>
  </w:comment>
  <w:comment w:id="109" w:author="RGF" w:date="2017-08-17T18:45:00Z" w:initials="R">
    <w:p w:rsidR="002A61EA" w:rsidRDefault="002A61EA">
      <w:pPr>
        <w:pStyle w:val="CommentText"/>
      </w:pPr>
      <w:r>
        <w:rPr>
          <w:rStyle w:val="CommentReference"/>
        </w:rPr>
        <w:annotationRef/>
      </w:r>
      <w:r>
        <w:t xml:space="preserve">What did she say earlier – need to establish what you are saying </w:t>
      </w:r>
    </w:p>
  </w:comment>
  <w:comment w:id="112" w:author="RGF" w:date="2017-08-17T18:45:00Z" w:initials="R">
    <w:p w:rsidR="002A61EA" w:rsidRDefault="002A61EA">
      <w:pPr>
        <w:pStyle w:val="CommentText"/>
      </w:pPr>
      <w:r>
        <w:rPr>
          <w:rStyle w:val="CommentReference"/>
        </w:rPr>
        <w:annotationRef/>
      </w:r>
      <w:r>
        <w:t xml:space="preserve">Need a better header </w:t>
      </w:r>
    </w:p>
  </w:comment>
  <w:comment w:id="114" w:author="RGF" w:date="2017-08-17T18:46:00Z" w:initials="R">
    <w:p w:rsidR="002A61EA" w:rsidRDefault="002A61EA">
      <w:pPr>
        <w:pStyle w:val="CommentText"/>
      </w:pPr>
      <w:r>
        <w:rPr>
          <w:rStyle w:val="CommentReference"/>
        </w:rPr>
        <w:annotationRef/>
      </w:r>
      <w:r>
        <w:t xml:space="preserve">If you have copied it from somewhere pl put it in quote </w:t>
      </w:r>
    </w:p>
  </w:comment>
  <w:comment w:id="127" w:author="RGF" w:date="2017-08-17T18:47:00Z" w:initials="R">
    <w:p w:rsidR="002A61EA" w:rsidRDefault="002A61EA">
      <w:pPr>
        <w:pStyle w:val="CommentText"/>
      </w:pPr>
      <w:r>
        <w:rPr>
          <w:rStyle w:val="CommentReference"/>
        </w:rPr>
        <w:annotationRef/>
      </w:r>
      <w:r>
        <w:t>Why are talking abt child marriage . You should say one of the main sufferers of marital rape are children ..and then move on from there</w:t>
      </w:r>
    </w:p>
  </w:comment>
  <w:comment w:id="136" w:author="RGF" w:date="2017-08-17T18:48:00Z" w:initials="R">
    <w:p w:rsidR="002A61EA" w:rsidRDefault="002A61EA">
      <w:pPr>
        <w:pStyle w:val="CommentText"/>
      </w:pPr>
      <w:r>
        <w:rPr>
          <w:rStyle w:val="CommentReference"/>
        </w:rPr>
        <w:annotationRef/>
      </w:r>
      <w:r>
        <w:t xml:space="preserve">There is no connect here – first complete the thought – how does marital rape impact a child – pregnancy is a later outcome </w:t>
      </w:r>
    </w:p>
  </w:comment>
  <w:comment w:id="183" w:author="RGF" w:date="2017-08-17T18:48:00Z" w:initials="R">
    <w:p w:rsidR="002A61EA" w:rsidRDefault="002A61EA">
      <w:pPr>
        <w:pStyle w:val="CommentText"/>
      </w:pPr>
      <w:r>
        <w:rPr>
          <w:rStyle w:val="CommentReference"/>
        </w:rPr>
        <w:annotationRef/>
      </w:r>
      <w:r>
        <w:t xml:space="preserve">Doesn’t fit in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30" w:rsidRDefault="00F82E30" w:rsidP="007A45A2">
      <w:pPr>
        <w:spacing w:after="0" w:line="240" w:lineRule="auto"/>
      </w:pPr>
      <w:r>
        <w:separator/>
      </w:r>
    </w:p>
  </w:endnote>
  <w:endnote w:type="continuationSeparator" w:id="1">
    <w:p w:rsidR="00F82E30" w:rsidRDefault="00F82E30" w:rsidP="007A4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30" w:rsidRDefault="00F82E30" w:rsidP="007A45A2">
      <w:pPr>
        <w:spacing w:after="0" w:line="240" w:lineRule="auto"/>
      </w:pPr>
      <w:r>
        <w:separator/>
      </w:r>
    </w:p>
  </w:footnote>
  <w:footnote w:type="continuationSeparator" w:id="1">
    <w:p w:rsidR="00F82E30" w:rsidRDefault="00F82E30" w:rsidP="007A45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77CEC"/>
    <w:multiLevelType w:val="hybridMultilevel"/>
    <w:tmpl w:val="52F047E2"/>
    <w:lvl w:ilvl="0" w:tplc="0EFAE32C">
      <w:start w:val="1"/>
      <w:numFmt w:val="lowerRoman"/>
      <w:lvlText w:val="%1."/>
      <w:lvlJc w:val="right"/>
      <w:pPr>
        <w:ind w:left="720" w:hanging="360"/>
      </w:pPr>
      <w:rPr>
        <w:rFonts w:ascii="Times New Roman" w:hAnsi="Times New Roman" w:cs="Times New Roman" w:hint="default"/>
        <w:b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580B4E"/>
    <w:multiLevelType w:val="hybridMultilevel"/>
    <w:tmpl w:val="E1F89C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D74CC8"/>
    <w:multiLevelType w:val="hybridMultilevel"/>
    <w:tmpl w:val="2B84D952"/>
    <w:lvl w:ilvl="0" w:tplc="40090001">
      <w:start w:val="1"/>
      <w:numFmt w:val="bullet"/>
      <w:lvlText w:val=""/>
      <w:lvlJc w:val="left"/>
      <w:pPr>
        <w:ind w:left="720" w:hanging="360"/>
      </w:pPr>
      <w:rPr>
        <w:rFonts w:ascii="Symbol" w:hAnsi="Symbol" w:hint="default"/>
      </w:rPr>
    </w:lvl>
    <w:lvl w:ilvl="1" w:tplc="FE048DFC">
      <w:start w:val="1"/>
      <w:numFmt w:val="decimal"/>
      <w:lvlText w:val="%2."/>
      <w:lvlJc w:val="left"/>
      <w:pPr>
        <w:ind w:left="1440" w:hanging="360"/>
      </w:pPr>
      <w:rPr>
        <w:rFonts w:ascii="Garamond" w:hAnsi="Garamond" w:cstheme="minorBidi" w:hint="default"/>
        <w:color w:val="000000"/>
        <w:sz w:val="1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5BD3277"/>
    <w:multiLevelType w:val="hybridMultilevel"/>
    <w:tmpl w:val="6C824E8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C3500BF"/>
    <w:multiLevelType w:val="hybridMultilevel"/>
    <w:tmpl w:val="8214B52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1D31DD"/>
    <w:multiLevelType w:val="hybridMultilevel"/>
    <w:tmpl w:val="1290A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E13FA1"/>
    <w:multiLevelType w:val="hybridMultilevel"/>
    <w:tmpl w:val="1ED42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47072F"/>
    <w:multiLevelType w:val="hybridMultilevel"/>
    <w:tmpl w:val="6E064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trackRevisions/>
  <w:defaultTabStop w:val="720"/>
  <w:characterSpacingControl w:val="doNotCompress"/>
  <w:footnotePr>
    <w:footnote w:id="0"/>
    <w:footnote w:id="1"/>
  </w:footnotePr>
  <w:endnotePr>
    <w:endnote w:id="0"/>
    <w:endnote w:id="1"/>
  </w:endnotePr>
  <w:compat/>
  <w:rsids>
    <w:rsidRoot w:val="003A7812"/>
    <w:rsid w:val="000376A2"/>
    <w:rsid w:val="000507EE"/>
    <w:rsid w:val="00065553"/>
    <w:rsid w:val="000B6024"/>
    <w:rsid w:val="000E325B"/>
    <w:rsid w:val="000E6141"/>
    <w:rsid w:val="000F0127"/>
    <w:rsid w:val="000F1B07"/>
    <w:rsid w:val="00114EC4"/>
    <w:rsid w:val="00126618"/>
    <w:rsid w:val="0014465C"/>
    <w:rsid w:val="001613A5"/>
    <w:rsid w:val="001778EC"/>
    <w:rsid w:val="00187136"/>
    <w:rsid w:val="001B636C"/>
    <w:rsid w:val="00210EBF"/>
    <w:rsid w:val="002221C3"/>
    <w:rsid w:val="00225C52"/>
    <w:rsid w:val="00241545"/>
    <w:rsid w:val="00242B77"/>
    <w:rsid w:val="00273477"/>
    <w:rsid w:val="00276ECC"/>
    <w:rsid w:val="00295B82"/>
    <w:rsid w:val="002A61EA"/>
    <w:rsid w:val="002D47B6"/>
    <w:rsid w:val="00321650"/>
    <w:rsid w:val="00323C7E"/>
    <w:rsid w:val="00326DA2"/>
    <w:rsid w:val="0032726A"/>
    <w:rsid w:val="00335D27"/>
    <w:rsid w:val="00343E63"/>
    <w:rsid w:val="00370B54"/>
    <w:rsid w:val="00394A0D"/>
    <w:rsid w:val="003A7812"/>
    <w:rsid w:val="003C1AB9"/>
    <w:rsid w:val="003C67A4"/>
    <w:rsid w:val="003E769A"/>
    <w:rsid w:val="00406561"/>
    <w:rsid w:val="004138EA"/>
    <w:rsid w:val="00417188"/>
    <w:rsid w:val="00430E33"/>
    <w:rsid w:val="004339AF"/>
    <w:rsid w:val="00435312"/>
    <w:rsid w:val="00452A61"/>
    <w:rsid w:val="00475CCA"/>
    <w:rsid w:val="004A3993"/>
    <w:rsid w:val="004B57F1"/>
    <w:rsid w:val="004C75D9"/>
    <w:rsid w:val="00541A85"/>
    <w:rsid w:val="00554AE6"/>
    <w:rsid w:val="0055763E"/>
    <w:rsid w:val="00633007"/>
    <w:rsid w:val="00637644"/>
    <w:rsid w:val="006671F7"/>
    <w:rsid w:val="006859A0"/>
    <w:rsid w:val="00687FB2"/>
    <w:rsid w:val="006A04FF"/>
    <w:rsid w:val="006B5AAC"/>
    <w:rsid w:val="006D2294"/>
    <w:rsid w:val="006E1F15"/>
    <w:rsid w:val="006F4198"/>
    <w:rsid w:val="00743258"/>
    <w:rsid w:val="00746329"/>
    <w:rsid w:val="00753AC8"/>
    <w:rsid w:val="007A36B9"/>
    <w:rsid w:val="007A45A2"/>
    <w:rsid w:val="007B4B6F"/>
    <w:rsid w:val="007C52FC"/>
    <w:rsid w:val="007D6F08"/>
    <w:rsid w:val="007F729F"/>
    <w:rsid w:val="00824354"/>
    <w:rsid w:val="008265E1"/>
    <w:rsid w:val="00861127"/>
    <w:rsid w:val="00873B94"/>
    <w:rsid w:val="008C5D03"/>
    <w:rsid w:val="009009A7"/>
    <w:rsid w:val="009315EE"/>
    <w:rsid w:val="00961309"/>
    <w:rsid w:val="00982704"/>
    <w:rsid w:val="00990435"/>
    <w:rsid w:val="009A22DD"/>
    <w:rsid w:val="009A5DF0"/>
    <w:rsid w:val="009B1692"/>
    <w:rsid w:val="009B1B72"/>
    <w:rsid w:val="009C061C"/>
    <w:rsid w:val="009D5E07"/>
    <w:rsid w:val="00A0593D"/>
    <w:rsid w:val="00A44306"/>
    <w:rsid w:val="00A61B0B"/>
    <w:rsid w:val="00A95A3B"/>
    <w:rsid w:val="00A97FEA"/>
    <w:rsid w:val="00AD4B9B"/>
    <w:rsid w:val="00B61084"/>
    <w:rsid w:val="00B71A0E"/>
    <w:rsid w:val="00BC0A4F"/>
    <w:rsid w:val="00BE3970"/>
    <w:rsid w:val="00BF3841"/>
    <w:rsid w:val="00C34B9F"/>
    <w:rsid w:val="00C51DA8"/>
    <w:rsid w:val="00C57C14"/>
    <w:rsid w:val="00C7723B"/>
    <w:rsid w:val="00C8263D"/>
    <w:rsid w:val="00C84A9A"/>
    <w:rsid w:val="00C95E84"/>
    <w:rsid w:val="00CA100D"/>
    <w:rsid w:val="00CB02B9"/>
    <w:rsid w:val="00D540BE"/>
    <w:rsid w:val="00D63839"/>
    <w:rsid w:val="00D64DEF"/>
    <w:rsid w:val="00D70E7B"/>
    <w:rsid w:val="00D93828"/>
    <w:rsid w:val="00DA3520"/>
    <w:rsid w:val="00DA39C6"/>
    <w:rsid w:val="00DD46DB"/>
    <w:rsid w:val="00DE055A"/>
    <w:rsid w:val="00E06F68"/>
    <w:rsid w:val="00E1363C"/>
    <w:rsid w:val="00E17BA1"/>
    <w:rsid w:val="00E247F2"/>
    <w:rsid w:val="00E36C44"/>
    <w:rsid w:val="00E416B8"/>
    <w:rsid w:val="00E51C60"/>
    <w:rsid w:val="00E72113"/>
    <w:rsid w:val="00E724F7"/>
    <w:rsid w:val="00EA52E9"/>
    <w:rsid w:val="00EB1295"/>
    <w:rsid w:val="00EC3C17"/>
    <w:rsid w:val="00F12363"/>
    <w:rsid w:val="00F233BB"/>
    <w:rsid w:val="00F34702"/>
    <w:rsid w:val="00F6796F"/>
    <w:rsid w:val="00F7493C"/>
    <w:rsid w:val="00F82E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1871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435"/>
    <w:rPr>
      <w:color w:val="0000FF"/>
      <w:u w:val="single"/>
    </w:rPr>
  </w:style>
  <w:style w:type="character" w:customStyle="1" w:styleId="Heading1Char">
    <w:name w:val="Heading 1 Char"/>
    <w:basedOn w:val="DefaultParagraphFont"/>
    <w:link w:val="Heading1"/>
    <w:uiPriority w:val="9"/>
    <w:rsid w:val="00187136"/>
    <w:rPr>
      <w:rFonts w:ascii="Times New Roman" w:eastAsia="Times New Roman" w:hAnsi="Times New Roman" w:cs="Times New Roman"/>
      <w:b/>
      <w:bCs/>
      <w:kern w:val="36"/>
      <w:sz w:val="48"/>
      <w:szCs w:val="48"/>
      <w:lang w:eastAsia="en-IN"/>
    </w:rPr>
  </w:style>
  <w:style w:type="character" w:customStyle="1" w:styleId="renderedqtext">
    <w:name w:val="rendered_qtext"/>
    <w:basedOn w:val="DefaultParagraphFont"/>
    <w:rsid w:val="00187136"/>
  </w:style>
  <w:style w:type="paragraph" w:styleId="ListParagraph">
    <w:name w:val="List Paragraph"/>
    <w:basedOn w:val="Normal"/>
    <w:uiPriority w:val="34"/>
    <w:qFormat/>
    <w:rsid w:val="00187136"/>
    <w:pPr>
      <w:ind w:left="720"/>
      <w:contextualSpacing/>
    </w:pPr>
  </w:style>
  <w:style w:type="character" w:customStyle="1" w:styleId="person">
    <w:name w:val="person"/>
    <w:basedOn w:val="DefaultParagraphFont"/>
    <w:rsid w:val="00187136"/>
  </w:style>
  <w:style w:type="paragraph" w:styleId="BalloonText">
    <w:name w:val="Balloon Text"/>
    <w:basedOn w:val="Normal"/>
    <w:link w:val="BalloonTextChar"/>
    <w:uiPriority w:val="99"/>
    <w:semiHidden/>
    <w:unhideWhenUsed/>
    <w:rsid w:val="00873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94"/>
    <w:rPr>
      <w:rFonts w:ascii="Tahoma" w:hAnsi="Tahoma" w:cs="Tahoma"/>
      <w:sz w:val="16"/>
      <w:szCs w:val="16"/>
    </w:rPr>
  </w:style>
  <w:style w:type="paragraph" w:styleId="Header">
    <w:name w:val="header"/>
    <w:basedOn w:val="Normal"/>
    <w:link w:val="HeaderChar"/>
    <w:uiPriority w:val="99"/>
    <w:semiHidden/>
    <w:unhideWhenUsed/>
    <w:rsid w:val="007A45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45A2"/>
  </w:style>
  <w:style w:type="paragraph" w:styleId="Footer">
    <w:name w:val="footer"/>
    <w:basedOn w:val="Normal"/>
    <w:link w:val="FooterChar"/>
    <w:uiPriority w:val="99"/>
    <w:semiHidden/>
    <w:unhideWhenUsed/>
    <w:rsid w:val="007A45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45A2"/>
  </w:style>
  <w:style w:type="paragraph" w:styleId="NormalWeb">
    <w:name w:val="Normal (Web)"/>
    <w:basedOn w:val="Normal"/>
    <w:uiPriority w:val="99"/>
    <w:semiHidden/>
    <w:unhideWhenUsed/>
    <w:rsid w:val="007A45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34B9F"/>
    <w:rPr>
      <w:i/>
      <w:iCs/>
    </w:rPr>
  </w:style>
  <w:style w:type="character" w:styleId="Strong">
    <w:name w:val="Strong"/>
    <w:basedOn w:val="DefaultParagraphFont"/>
    <w:uiPriority w:val="22"/>
    <w:qFormat/>
    <w:rsid w:val="00323C7E"/>
    <w:rPr>
      <w:b/>
      <w:bCs/>
    </w:rPr>
  </w:style>
  <w:style w:type="character" w:customStyle="1" w:styleId="author">
    <w:name w:val="author"/>
    <w:basedOn w:val="DefaultParagraphFont"/>
    <w:rsid w:val="00A95A3B"/>
  </w:style>
  <w:style w:type="character" w:customStyle="1" w:styleId="qlinkcontainer">
    <w:name w:val="qlink_container"/>
    <w:basedOn w:val="DefaultParagraphFont"/>
    <w:rsid w:val="00DA39C6"/>
  </w:style>
  <w:style w:type="character" w:styleId="CommentReference">
    <w:name w:val="annotation reference"/>
    <w:basedOn w:val="DefaultParagraphFont"/>
    <w:uiPriority w:val="99"/>
    <w:semiHidden/>
    <w:unhideWhenUsed/>
    <w:rsid w:val="00C51DA8"/>
    <w:rPr>
      <w:sz w:val="16"/>
      <w:szCs w:val="16"/>
    </w:rPr>
  </w:style>
  <w:style w:type="paragraph" w:styleId="CommentText">
    <w:name w:val="annotation text"/>
    <w:basedOn w:val="Normal"/>
    <w:link w:val="CommentTextChar"/>
    <w:uiPriority w:val="99"/>
    <w:semiHidden/>
    <w:unhideWhenUsed/>
    <w:rsid w:val="00C51DA8"/>
    <w:pPr>
      <w:spacing w:line="240" w:lineRule="auto"/>
    </w:pPr>
    <w:rPr>
      <w:sz w:val="20"/>
      <w:szCs w:val="20"/>
    </w:rPr>
  </w:style>
  <w:style w:type="character" w:customStyle="1" w:styleId="CommentTextChar">
    <w:name w:val="Comment Text Char"/>
    <w:basedOn w:val="DefaultParagraphFont"/>
    <w:link w:val="CommentText"/>
    <w:uiPriority w:val="99"/>
    <w:semiHidden/>
    <w:rsid w:val="00C51DA8"/>
    <w:rPr>
      <w:sz w:val="20"/>
      <w:szCs w:val="20"/>
    </w:rPr>
  </w:style>
  <w:style w:type="paragraph" w:styleId="CommentSubject">
    <w:name w:val="annotation subject"/>
    <w:basedOn w:val="CommentText"/>
    <w:next w:val="CommentText"/>
    <w:link w:val="CommentSubjectChar"/>
    <w:uiPriority w:val="99"/>
    <w:semiHidden/>
    <w:unhideWhenUsed/>
    <w:rsid w:val="000F1B07"/>
    <w:rPr>
      <w:b/>
      <w:bCs/>
    </w:rPr>
  </w:style>
  <w:style w:type="character" w:customStyle="1" w:styleId="CommentSubjectChar">
    <w:name w:val="Comment Subject Char"/>
    <w:basedOn w:val="CommentTextChar"/>
    <w:link w:val="CommentSubject"/>
    <w:uiPriority w:val="99"/>
    <w:semiHidden/>
    <w:rsid w:val="000F1B07"/>
    <w:rPr>
      <w:b/>
      <w:bCs/>
    </w:rPr>
  </w:style>
</w:styles>
</file>

<file path=word/webSettings.xml><?xml version="1.0" encoding="utf-8"?>
<w:webSettings xmlns:r="http://schemas.openxmlformats.org/officeDocument/2006/relationships" xmlns:w="http://schemas.openxmlformats.org/wordprocessingml/2006/main">
  <w:divs>
    <w:div w:id="3940030">
      <w:bodyDiv w:val="1"/>
      <w:marLeft w:val="0"/>
      <w:marRight w:val="0"/>
      <w:marTop w:val="0"/>
      <w:marBottom w:val="0"/>
      <w:divBdr>
        <w:top w:val="none" w:sz="0" w:space="0" w:color="auto"/>
        <w:left w:val="none" w:sz="0" w:space="0" w:color="auto"/>
        <w:bottom w:val="none" w:sz="0" w:space="0" w:color="auto"/>
        <w:right w:val="none" w:sz="0" w:space="0" w:color="auto"/>
      </w:divBdr>
      <w:divsChild>
        <w:div w:id="800925966">
          <w:marLeft w:val="0"/>
          <w:marRight w:val="0"/>
          <w:marTop w:val="0"/>
          <w:marBottom w:val="0"/>
          <w:divBdr>
            <w:top w:val="none" w:sz="0" w:space="0" w:color="auto"/>
            <w:left w:val="none" w:sz="0" w:space="0" w:color="auto"/>
            <w:bottom w:val="none" w:sz="0" w:space="0" w:color="auto"/>
            <w:right w:val="none" w:sz="0" w:space="0" w:color="auto"/>
          </w:divBdr>
        </w:div>
      </w:divsChild>
    </w:div>
    <w:div w:id="65495445">
      <w:bodyDiv w:val="1"/>
      <w:marLeft w:val="0"/>
      <w:marRight w:val="0"/>
      <w:marTop w:val="0"/>
      <w:marBottom w:val="0"/>
      <w:divBdr>
        <w:top w:val="none" w:sz="0" w:space="0" w:color="auto"/>
        <w:left w:val="none" w:sz="0" w:space="0" w:color="auto"/>
        <w:bottom w:val="none" w:sz="0" w:space="0" w:color="auto"/>
        <w:right w:val="none" w:sz="0" w:space="0" w:color="auto"/>
      </w:divBdr>
    </w:div>
    <w:div w:id="71316838">
      <w:bodyDiv w:val="1"/>
      <w:marLeft w:val="0"/>
      <w:marRight w:val="0"/>
      <w:marTop w:val="0"/>
      <w:marBottom w:val="0"/>
      <w:divBdr>
        <w:top w:val="none" w:sz="0" w:space="0" w:color="auto"/>
        <w:left w:val="none" w:sz="0" w:space="0" w:color="auto"/>
        <w:bottom w:val="none" w:sz="0" w:space="0" w:color="auto"/>
        <w:right w:val="none" w:sz="0" w:space="0" w:color="auto"/>
      </w:divBdr>
    </w:div>
    <w:div w:id="84349833">
      <w:bodyDiv w:val="1"/>
      <w:marLeft w:val="0"/>
      <w:marRight w:val="0"/>
      <w:marTop w:val="0"/>
      <w:marBottom w:val="0"/>
      <w:divBdr>
        <w:top w:val="none" w:sz="0" w:space="0" w:color="auto"/>
        <w:left w:val="none" w:sz="0" w:space="0" w:color="auto"/>
        <w:bottom w:val="none" w:sz="0" w:space="0" w:color="auto"/>
        <w:right w:val="none" w:sz="0" w:space="0" w:color="auto"/>
      </w:divBdr>
    </w:div>
    <w:div w:id="195894368">
      <w:bodyDiv w:val="1"/>
      <w:marLeft w:val="0"/>
      <w:marRight w:val="0"/>
      <w:marTop w:val="0"/>
      <w:marBottom w:val="0"/>
      <w:divBdr>
        <w:top w:val="none" w:sz="0" w:space="0" w:color="auto"/>
        <w:left w:val="none" w:sz="0" w:space="0" w:color="auto"/>
        <w:bottom w:val="none" w:sz="0" w:space="0" w:color="auto"/>
        <w:right w:val="none" w:sz="0" w:space="0" w:color="auto"/>
      </w:divBdr>
    </w:div>
    <w:div w:id="389304492">
      <w:bodyDiv w:val="1"/>
      <w:marLeft w:val="0"/>
      <w:marRight w:val="0"/>
      <w:marTop w:val="0"/>
      <w:marBottom w:val="0"/>
      <w:divBdr>
        <w:top w:val="none" w:sz="0" w:space="0" w:color="auto"/>
        <w:left w:val="none" w:sz="0" w:space="0" w:color="auto"/>
        <w:bottom w:val="none" w:sz="0" w:space="0" w:color="auto"/>
        <w:right w:val="none" w:sz="0" w:space="0" w:color="auto"/>
      </w:divBdr>
    </w:div>
    <w:div w:id="510681343">
      <w:bodyDiv w:val="1"/>
      <w:marLeft w:val="0"/>
      <w:marRight w:val="0"/>
      <w:marTop w:val="0"/>
      <w:marBottom w:val="0"/>
      <w:divBdr>
        <w:top w:val="none" w:sz="0" w:space="0" w:color="auto"/>
        <w:left w:val="none" w:sz="0" w:space="0" w:color="auto"/>
        <w:bottom w:val="none" w:sz="0" w:space="0" w:color="auto"/>
        <w:right w:val="none" w:sz="0" w:space="0" w:color="auto"/>
      </w:divBdr>
    </w:div>
    <w:div w:id="539828249">
      <w:bodyDiv w:val="1"/>
      <w:marLeft w:val="0"/>
      <w:marRight w:val="0"/>
      <w:marTop w:val="0"/>
      <w:marBottom w:val="0"/>
      <w:divBdr>
        <w:top w:val="none" w:sz="0" w:space="0" w:color="auto"/>
        <w:left w:val="none" w:sz="0" w:space="0" w:color="auto"/>
        <w:bottom w:val="none" w:sz="0" w:space="0" w:color="auto"/>
        <w:right w:val="none" w:sz="0" w:space="0" w:color="auto"/>
      </w:divBdr>
    </w:div>
    <w:div w:id="678507073">
      <w:bodyDiv w:val="1"/>
      <w:marLeft w:val="0"/>
      <w:marRight w:val="0"/>
      <w:marTop w:val="0"/>
      <w:marBottom w:val="0"/>
      <w:divBdr>
        <w:top w:val="none" w:sz="0" w:space="0" w:color="auto"/>
        <w:left w:val="none" w:sz="0" w:space="0" w:color="auto"/>
        <w:bottom w:val="none" w:sz="0" w:space="0" w:color="auto"/>
        <w:right w:val="none" w:sz="0" w:space="0" w:color="auto"/>
      </w:divBdr>
    </w:div>
    <w:div w:id="686296580">
      <w:bodyDiv w:val="1"/>
      <w:marLeft w:val="0"/>
      <w:marRight w:val="0"/>
      <w:marTop w:val="0"/>
      <w:marBottom w:val="0"/>
      <w:divBdr>
        <w:top w:val="none" w:sz="0" w:space="0" w:color="auto"/>
        <w:left w:val="none" w:sz="0" w:space="0" w:color="auto"/>
        <w:bottom w:val="none" w:sz="0" w:space="0" w:color="auto"/>
        <w:right w:val="none" w:sz="0" w:space="0" w:color="auto"/>
      </w:divBdr>
    </w:div>
    <w:div w:id="908808866">
      <w:bodyDiv w:val="1"/>
      <w:marLeft w:val="0"/>
      <w:marRight w:val="0"/>
      <w:marTop w:val="0"/>
      <w:marBottom w:val="0"/>
      <w:divBdr>
        <w:top w:val="none" w:sz="0" w:space="0" w:color="auto"/>
        <w:left w:val="none" w:sz="0" w:space="0" w:color="auto"/>
        <w:bottom w:val="none" w:sz="0" w:space="0" w:color="auto"/>
        <w:right w:val="none" w:sz="0" w:space="0" w:color="auto"/>
      </w:divBdr>
    </w:div>
    <w:div w:id="1027020809">
      <w:bodyDiv w:val="1"/>
      <w:marLeft w:val="0"/>
      <w:marRight w:val="0"/>
      <w:marTop w:val="0"/>
      <w:marBottom w:val="0"/>
      <w:divBdr>
        <w:top w:val="none" w:sz="0" w:space="0" w:color="auto"/>
        <w:left w:val="none" w:sz="0" w:space="0" w:color="auto"/>
        <w:bottom w:val="none" w:sz="0" w:space="0" w:color="auto"/>
        <w:right w:val="none" w:sz="0" w:space="0" w:color="auto"/>
      </w:divBdr>
    </w:div>
    <w:div w:id="1189098325">
      <w:bodyDiv w:val="1"/>
      <w:marLeft w:val="0"/>
      <w:marRight w:val="0"/>
      <w:marTop w:val="0"/>
      <w:marBottom w:val="0"/>
      <w:divBdr>
        <w:top w:val="none" w:sz="0" w:space="0" w:color="auto"/>
        <w:left w:val="none" w:sz="0" w:space="0" w:color="auto"/>
        <w:bottom w:val="none" w:sz="0" w:space="0" w:color="auto"/>
        <w:right w:val="none" w:sz="0" w:space="0" w:color="auto"/>
      </w:divBdr>
    </w:div>
    <w:div w:id="1347711187">
      <w:bodyDiv w:val="1"/>
      <w:marLeft w:val="0"/>
      <w:marRight w:val="0"/>
      <w:marTop w:val="0"/>
      <w:marBottom w:val="0"/>
      <w:divBdr>
        <w:top w:val="none" w:sz="0" w:space="0" w:color="auto"/>
        <w:left w:val="none" w:sz="0" w:space="0" w:color="auto"/>
        <w:bottom w:val="none" w:sz="0" w:space="0" w:color="auto"/>
        <w:right w:val="none" w:sz="0" w:space="0" w:color="auto"/>
      </w:divBdr>
    </w:div>
    <w:div w:id="1370833139">
      <w:bodyDiv w:val="1"/>
      <w:marLeft w:val="0"/>
      <w:marRight w:val="0"/>
      <w:marTop w:val="0"/>
      <w:marBottom w:val="0"/>
      <w:divBdr>
        <w:top w:val="none" w:sz="0" w:space="0" w:color="auto"/>
        <w:left w:val="none" w:sz="0" w:space="0" w:color="auto"/>
        <w:bottom w:val="none" w:sz="0" w:space="0" w:color="auto"/>
        <w:right w:val="none" w:sz="0" w:space="0" w:color="auto"/>
      </w:divBdr>
    </w:div>
    <w:div w:id="1550653709">
      <w:bodyDiv w:val="1"/>
      <w:marLeft w:val="0"/>
      <w:marRight w:val="0"/>
      <w:marTop w:val="0"/>
      <w:marBottom w:val="0"/>
      <w:divBdr>
        <w:top w:val="none" w:sz="0" w:space="0" w:color="auto"/>
        <w:left w:val="none" w:sz="0" w:space="0" w:color="auto"/>
        <w:bottom w:val="none" w:sz="0" w:space="0" w:color="auto"/>
        <w:right w:val="none" w:sz="0" w:space="0" w:color="auto"/>
      </w:divBdr>
    </w:div>
    <w:div w:id="1671902970">
      <w:bodyDiv w:val="1"/>
      <w:marLeft w:val="0"/>
      <w:marRight w:val="0"/>
      <w:marTop w:val="0"/>
      <w:marBottom w:val="0"/>
      <w:divBdr>
        <w:top w:val="none" w:sz="0" w:space="0" w:color="auto"/>
        <w:left w:val="none" w:sz="0" w:space="0" w:color="auto"/>
        <w:bottom w:val="none" w:sz="0" w:space="0" w:color="auto"/>
        <w:right w:val="none" w:sz="0" w:space="0" w:color="auto"/>
      </w:divBdr>
    </w:div>
    <w:div w:id="1837115733">
      <w:bodyDiv w:val="1"/>
      <w:marLeft w:val="0"/>
      <w:marRight w:val="0"/>
      <w:marTop w:val="0"/>
      <w:marBottom w:val="0"/>
      <w:divBdr>
        <w:top w:val="none" w:sz="0" w:space="0" w:color="auto"/>
        <w:left w:val="none" w:sz="0" w:space="0" w:color="auto"/>
        <w:bottom w:val="none" w:sz="0" w:space="0" w:color="auto"/>
        <w:right w:val="none" w:sz="0" w:space="0" w:color="auto"/>
      </w:divBdr>
    </w:div>
    <w:div w:id="19421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thmandupost.ekantipur.com/news/2016-10-25/more-than-laws-needed.html" TargetMode="External"/><Relationship Id="rId13" Type="http://schemas.openxmlformats.org/officeDocument/2006/relationships/image" Target="media/image4.jpeg"/><Relationship Id="rId18" Type="http://schemas.openxmlformats.org/officeDocument/2006/relationships/hyperlink" Target="https://www.hrw.org/news/2013/06/14/q-child-marriage-and-violations-girls-rights%20on%202nd%20August%202017" TargetMode="External"/><Relationship Id="rId26" Type="http://schemas.openxmlformats.org/officeDocument/2006/relationships/hyperlink" Target="http://www.thehindu.com/opinion/op-ed/when-marriage-is-less-than-sacred/article7315485.ece%20on%202%20August%202017" TargetMode="External"/><Relationship Id="rId3" Type="http://schemas.openxmlformats.org/officeDocument/2006/relationships/settings" Target="settings.xml"/><Relationship Id="rId21" Type="http://schemas.openxmlformats.org/officeDocument/2006/relationships/hyperlink" Target="http://www.livemint.com/Politics/b6HcnmMqYadNzWAP05FbEO/Behind-closed-doors-Marital-rape-in-India.html%20on%204%20August%202017" TargetMode="External"/><Relationship Id="rId34" Type="http://schemas.openxmlformats.org/officeDocument/2006/relationships/hyperlink" Target="http://www.thehindu.com/news/cities/mumbai/Marital-rape-the-statistics-show-how-real-it-is/article14410173.ece%20on%2012%20August%202017" TargetMode="External"/><Relationship Id="rId7" Type="http://schemas.openxmlformats.org/officeDocument/2006/relationships/image" Target="media/image1.jpeg"/><Relationship Id="rId12" Type="http://schemas.openxmlformats.org/officeDocument/2006/relationships/hyperlink" Target="http://indiatoday.intoday.in/story/maneka-gandhi-marital-rape-violence-against-women-india/1/446799.html" TargetMode="External"/><Relationship Id="rId17" Type="http://schemas.openxmlformats.org/officeDocument/2006/relationships/hyperlink" Target="http://www.unwomen.org/en/what-we-do/ending-violence-against-women/facts-and-figures" TargetMode="External"/><Relationship Id="rId25" Type="http://schemas.openxmlformats.org/officeDocument/2006/relationships/hyperlink" Target="http://www.india.com/news/india/private-bill-on-making-marital-rape-a-crime-tabled-in-rajya-sabha-363151/" TargetMode="External"/><Relationship Id="rId33" Type="http://schemas.openxmlformats.org/officeDocument/2006/relationships/hyperlink" Target="http://www.dw.com/en/more-than-34600-reported-rapes-in-india-last-year-six-each-day-in-delhi/a-19515397%20on%208%20August%20201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3208374/" TargetMode="External"/><Relationship Id="rId20" Type="http://schemas.openxmlformats.org/officeDocument/2006/relationships/hyperlink" Target="http://www.thehealthsite.com/body-mind-soul/why-rape-victims-dont-fight-back-k0717/" TargetMode="External"/><Relationship Id="rId29" Type="http://schemas.openxmlformats.org/officeDocument/2006/relationships/hyperlink" Target="http://www.aljazeera.com/news/2016/08/india-34000-cases-rape-reported-2015-16083114051820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india.com/author/press-trust-of-india/" TargetMode="External"/><Relationship Id="rId32" Type="http://schemas.openxmlformats.org/officeDocument/2006/relationships/hyperlink" Target="http://www.bbc.com/news/world-asia-india-32810834%20on%2012%20August%202017"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chiips.org/NFHS/pdf/NFHS4/India.pdf" TargetMode="External"/><Relationship Id="rId23" Type="http://schemas.openxmlformats.org/officeDocument/2006/relationships/hyperlink" Target="http://www.ndtv.com/india-news/marital-rape-not-penal-offence-parliament-debated-it-supreme-court-1735713" TargetMode="External"/><Relationship Id="rId28" Type="http://schemas.openxmlformats.org/officeDocument/2006/relationships/hyperlink" Target="http://sur.conectas.org/en/rape-culture-and-sexism-in-globalising-india/" TargetMode="External"/><Relationship Id="rId36" Type="http://schemas.openxmlformats.org/officeDocument/2006/relationships/hyperlink" Target="http://edition.cnn.com/2015/03/05/asia/marital-rape-india/index.html%20on%2013%20August%202017" TargetMode="External"/><Relationship Id="rId10" Type="http://schemas.openxmlformats.org/officeDocument/2006/relationships/image" Target="media/image2.jpeg"/><Relationship Id="rId19" Type="http://schemas.openxmlformats.org/officeDocument/2006/relationships/hyperlink" Target="http://www.indialawjournal.org/archives/volume2/issue_2/article_by_priyanka.html.%20Date%20Accessed%20on13%20August%202017" TargetMode="External"/><Relationship Id="rId31" Type="http://schemas.openxmlformats.org/officeDocument/2006/relationships/hyperlink" Target="https://thewire.in/166766/section-498a-domestic-cruelty-laws/"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rchiips.org/nfhs/NFHS-3%20Data/VOL-1/Chapter%2015%20-%20Domestic%20Violence%20(468K).pdf" TargetMode="External"/><Relationship Id="rId22" Type="http://schemas.openxmlformats.org/officeDocument/2006/relationships/hyperlink" Target="http://www.dailyo.in/variety/supreme-court-marital-rape-india/story/1/18866.html%20on%2011%20August%202017" TargetMode="External"/><Relationship Id="rId27" Type="http://schemas.openxmlformats.org/officeDocument/2006/relationships/hyperlink" Target="http://www.ohchr.org/EN/Issues/Women/WRGS/Pages/GenderStereotypes.aspx%20on%2013%20August%202017" TargetMode="External"/><Relationship Id="rId30" Type="http://schemas.openxmlformats.org/officeDocument/2006/relationships/hyperlink" Target="http://law.galgotiasuniversity.edu.in/pdf/issue2.pdf%20on%2010%20August%202017" TargetMode="External"/><Relationship Id="rId35" Type="http://schemas.openxmlformats.org/officeDocument/2006/relationships/hyperlink" Target="http://www.huffingtonpost.in/2016/03/10/india-marital-rape_n_9435470.html%20on%2013%20August%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6</cp:revision>
  <dcterms:created xsi:type="dcterms:W3CDTF">2017-08-18T06:36:00Z</dcterms:created>
  <dcterms:modified xsi:type="dcterms:W3CDTF">2017-08-18T07:21:00Z</dcterms:modified>
</cp:coreProperties>
</file>