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Borders>
          <w:insideV w:val="single" w:sz="4" w:space="0" w:color="A6A6A6"/>
        </w:tblBorders>
        <w:tblCellMar>
          <w:left w:w="144" w:type="dxa"/>
          <w:right w:w="144" w:type="dxa"/>
        </w:tblCellMar>
        <w:tblLook w:val="04A0"/>
      </w:tblPr>
      <w:tblGrid>
        <w:gridCol w:w="7560"/>
      </w:tblGrid>
      <w:tr w:rsidR="00F24D58" w:rsidRPr="00D628BC" w:rsidTr="00D628BC">
        <w:trPr>
          <w:trHeight w:val="5580"/>
          <w:jc w:val="right"/>
        </w:trPr>
        <w:tc>
          <w:tcPr>
            <w:tcW w:w="7560" w:type="dxa"/>
            <w:shd w:val="clear" w:color="auto" w:fill="auto"/>
            <w:vAlign w:val="bottom"/>
          </w:tcPr>
          <w:p w:rsidR="007D0FEE" w:rsidRDefault="000A41A6" w:rsidP="007D0FEE">
            <w:pPr>
              <w:pStyle w:val="Title"/>
            </w:pPr>
            <w:r w:rsidRPr="00D628BC">
              <w:t xml:space="preserve">RGICS </w:t>
            </w:r>
          </w:p>
          <w:p w:rsidR="00F24D58" w:rsidRPr="00D628BC" w:rsidRDefault="007D0FEE" w:rsidP="007D0FEE">
            <w:pPr>
              <w:pStyle w:val="Title"/>
            </w:pPr>
            <w:r>
              <w:t>LEGISLATIVE</w:t>
            </w:r>
            <w:r w:rsidR="00DD4D37" w:rsidRPr="00D628BC">
              <w:t xml:space="preserve"> BRIEF</w:t>
            </w:r>
          </w:p>
        </w:tc>
      </w:tr>
      <w:tr w:rsidR="00F24D58" w:rsidRPr="00D628BC" w:rsidTr="00D628BC">
        <w:trPr>
          <w:jc w:val="right"/>
        </w:trPr>
        <w:tc>
          <w:tcPr>
            <w:tcW w:w="7560" w:type="dxa"/>
            <w:shd w:val="clear" w:color="auto" w:fill="auto"/>
          </w:tcPr>
          <w:p w:rsidR="00F24D58" w:rsidRPr="00D628BC" w:rsidRDefault="00466158">
            <w:pPr>
              <w:pStyle w:val="Subtitle"/>
            </w:pPr>
            <w:r w:rsidRPr="00D628BC">
              <w:t xml:space="preserve"> (</w:t>
            </w:r>
            <w:r w:rsidR="00B84B92">
              <w:t>July 31, 2017</w:t>
            </w:r>
            <w:r w:rsidRPr="00D628BC">
              <w:t>)</w:t>
            </w:r>
          </w:p>
          <w:p w:rsidR="00F24D58" w:rsidRPr="00D628BC" w:rsidRDefault="00B05D19" w:rsidP="00B84B92">
            <w:pPr>
              <w:pStyle w:val="Date"/>
              <w:rPr>
                <w:color w:val="FF0000"/>
                <w:sz w:val="36"/>
                <w:szCs w:val="36"/>
              </w:rPr>
            </w:pPr>
            <w:r w:rsidRPr="00D628BC">
              <w:rPr>
                <w:color w:val="FF0000"/>
                <w:sz w:val="36"/>
                <w:szCs w:val="36"/>
              </w:rPr>
              <w:t>C</w:t>
            </w:r>
            <w:r w:rsidR="00B84B92">
              <w:rPr>
                <w:color w:val="FF0000"/>
                <w:sz w:val="36"/>
                <w:szCs w:val="36"/>
              </w:rPr>
              <w:t>entral Road Fund (Amendment) Bill, 2017</w:t>
            </w:r>
            <w:r w:rsidR="00A637E3" w:rsidRPr="00D628BC">
              <w:rPr>
                <w:color w:val="FF0000"/>
                <w:sz w:val="36"/>
                <w:szCs w:val="36"/>
              </w:rPr>
              <w:t xml:space="preserve"> </w:t>
            </w:r>
          </w:p>
        </w:tc>
      </w:tr>
    </w:tbl>
    <w:p w:rsidR="00B22A5B" w:rsidRDefault="00B22A5B" w:rsidP="00B22A5B">
      <w:pPr>
        <w:pStyle w:val="Heading1"/>
        <w:jc w:val="center"/>
        <w:rPr>
          <w:b/>
          <w:sz w:val="36"/>
          <w:szCs w:val="36"/>
          <w:u w:val="single"/>
        </w:rPr>
      </w:pPr>
      <w:r w:rsidRPr="00D628BC">
        <w:rPr>
          <w:b/>
          <w:sz w:val="36"/>
          <w:szCs w:val="36"/>
          <w:u w:val="single"/>
        </w:rPr>
        <w:lastRenderedPageBreak/>
        <w:t>KEY MESSAGES</w:t>
      </w:r>
    </w:p>
    <w:p w:rsidR="00B71735" w:rsidRDefault="00B71735" w:rsidP="00B71735">
      <w:pPr>
        <w:pStyle w:val="ListParagraph"/>
        <w:numPr>
          <w:ilvl w:val="0"/>
          <w:numId w:val="19"/>
        </w:numPr>
        <w:rPr>
          <w:rFonts w:ascii="Times New Roman" w:hAnsi="Times New Roman"/>
          <w:sz w:val="20"/>
          <w:szCs w:val="20"/>
        </w:rPr>
      </w:pPr>
      <w:r w:rsidRPr="00B71735">
        <w:rPr>
          <w:rFonts w:ascii="Times New Roman" w:hAnsi="Times New Roman"/>
          <w:sz w:val="20"/>
          <w:szCs w:val="20"/>
        </w:rPr>
        <w:t>River activist and economist Dr. Bharat Jhunjhunwala has claimed that the dredging activities undertaken will destroy the self-purification capacity unique to the Ganga.</w:t>
      </w:r>
      <w:r>
        <w:rPr>
          <w:rFonts w:ascii="Times New Roman" w:hAnsi="Times New Roman"/>
          <w:sz w:val="20"/>
          <w:szCs w:val="20"/>
        </w:rPr>
        <w:t xml:space="preserve"> Despite</w:t>
      </w:r>
      <w:r w:rsidRPr="00B71735">
        <w:rPr>
          <w:rFonts w:ascii="Times New Roman" w:hAnsi="Times New Roman"/>
          <w:sz w:val="20"/>
          <w:szCs w:val="20"/>
        </w:rPr>
        <w:t xml:space="preserve"> this, the government is supporting massive work is under way on the Ganges, be it for cruise tourism or cargo transport, to take the nirmal and aviral Ganga' will towards the path of development.</w:t>
      </w:r>
    </w:p>
    <w:p w:rsidR="00B71735" w:rsidRPr="00B71735" w:rsidRDefault="00B71735" w:rsidP="00B71735">
      <w:pPr>
        <w:pStyle w:val="ListParagraph"/>
        <w:numPr>
          <w:ilvl w:val="0"/>
          <w:numId w:val="19"/>
        </w:numPr>
        <w:rPr>
          <w:rFonts w:ascii="Times New Roman" w:hAnsi="Times New Roman"/>
          <w:sz w:val="20"/>
          <w:szCs w:val="20"/>
        </w:rPr>
      </w:pPr>
      <w:r w:rsidRPr="00B71735">
        <w:rPr>
          <w:rFonts w:ascii="Times New Roman" w:hAnsi="Times New Roman"/>
          <w:sz w:val="20"/>
          <w:szCs w:val="20"/>
          <w:shd w:val="clear" w:color="auto" w:fill="FFFFFF"/>
        </w:rPr>
        <w:t xml:space="preserve">Wildlife researchers have claimed that navigation of heavy ships on the Ganga would be a potential threat to the survival of dolphins in </w:t>
      </w:r>
      <w:commentRangeStart w:id="0"/>
      <w:r w:rsidRPr="00B71735">
        <w:rPr>
          <w:rFonts w:ascii="Times New Roman" w:hAnsi="Times New Roman"/>
          <w:sz w:val="20"/>
          <w:szCs w:val="20"/>
          <w:shd w:val="clear" w:color="auto" w:fill="FFFFFF"/>
        </w:rPr>
        <w:t xml:space="preserve">the sanctuary </w:t>
      </w:r>
      <w:commentRangeEnd w:id="0"/>
      <w:r w:rsidR="00340C48">
        <w:rPr>
          <w:rStyle w:val="CommentReference"/>
        </w:rPr>
        <w:commentReference w:id="0"/>
      </w:r>
      <w:r w:rsidRPr="00B71735">
        <w:rPr>
          <w:rFonts w:ascii="Times New Roman" w:hAnsi="Times New Roman"/>
          <w:sz w:val="20"/>
          <w:szCs w:val="20"/>
          <w:shd w:val="clear" w:color="auto" w:fill="FFFFFF"/>
        </w:rPr>
        <w:t>as well as on the entire Bihar and Jharkhand stretch.</w:t>
      </w:r>
      <w:r w:rsidRPr="00B71735">
        <w:rPr>
          <w:color w:val="212121"/>
          <w:sz w:val="16"/>
          <w:szCs w:val="16"/>
          <w:shd w:val="clear" w:color="auto" w:fill="FFFFFF"/>
        </w:rPr>
        <w:t xml:space="preserve"> </w:t>
      </w:r>
      <w:r w:rsidRPr="00B71735">
        <w:rPr>
          <w:rFonts w:ascii="Times New Roman" w:hAnsi="Times New Roman"/>
          <w:sz w:val="20"/>
          <w:szCs w:val="20"/>
          <w:shd w:val="clear" w:color="auto" w:fill="FFFFFF"/>
        </w:rPr>
        <w:t>The stretch in Jharkhand has 50-60 dolphins</w:t>
      </w:r>
      <w:r>
        <w:rPr>
          <w:color w:val="212121"/>
          <w:sz w:val="16"/>
          <w:szCs w:val="16"/>
          <w:shd w:val="clear" w:color="auto" w:fill="FFFFFF"/>
        </w:rPr>
        <w:t>.</w:t>
      </w:r>
    </w:p>
    <w:p w:rsidR="00B71735" w:rsidRPr="00456DA8" w:rsidRDefault="00B71735" w:rsidP="00B71735">
      <w:pPr>
        <w:pStyle w:val="ListParagraph"/>
        <w:numPr>
          <w:ilvl w:val="0"/>
          <w:numId w:val="19"/>
        </w:numPr>
        <w:rPr>
          <w:rFonts w:ascii="Times New Roman" w:hAnsi="Times New Roman"/>
          <w:sz w:val="20"/>
          <w:szCs w:val="20"/>
        </w:rPr>
      </w:pPr>
      <w:r w:rsidRPr="00456DA8">
        <w:rPr>
          <w:rFonts w:ascii="Times New Roman" w:hAnsi="Times New Roman"/>
          <w:sz w:val="20"/>
          <w:szCs w:val="20"/>
          <w:shd w:val="clear" w:color="auto" w:fill="FFFFFF"/>
        </w:rPr>
        <w:t>Scientists , water experts and Ganga devotees have ra</w:t>
      </w:r>
      <w:r w:rsidR="00EE786A">
        <w:rPr>
          <w:rFonts w:ascii="Times New Roman" w:hAnsi="Times New Roman"/>
          <w:sz w:val="20"/>
          <w:szCs w:val="20"/>
          <w:shd w:val="clear" w:color="auto" w:fill="FFFFFF"/>
        </w:rPr>
        <w:t>ised concerns over central government’</w:t>
      </w:r>
      <w:r w:rsidRPr="00456DA8">
        <w:rPr>
          <w:rFonts w:ascii="Times New Roman" w:hAnsi="Times New Roman"/>
          <w:sz w:val="20"/>
          <w:szCs w:val="20"/>
          <w:shd w:val="clear" w:color="auto" w:fill="FFFFFF"/>
        </w:rPr>
        <w:t>s ambitious plans that could destroy freshwater habitats that are extraordinarily biodiversity rich and,</w:t>
      </w:r>
      <w:commentRangeStart w:id="1"/>
      <w:r w:rsidRPr="00456DA8">
        <w:rPr>
          <w:rFonts w:ascii="Times New Roman" w:hAnsi="Times New Roman"/>
          <w:sz w:val="20"/>
          <w:szCs w:val="20"/>
          <w:shd w:val="clear" w:color="auto" w:fill="FFFFFF"/>
        </w:rPr>
        <w:t xml:space="preserve"> surface freshwater constitutes 0.01% of all water on earth. Rivers are a major source to it and, must be conserved.</w:t>
      </w:r>
      <w:commentRangeEnd w:id="1"/>
      <w:r w:rsidR="00340C48">
        <w:rPr>
          <w:rStyle w:val="CommentReference"/>
        </w:rPr>
        <w:commentReference w:id="1"/>
      </w:r>
    </w:p>
    <w:p w:rsidR="000D2815" w:rsidRPr="000D2815" w:rsidRDefault="00456DA8" w:rsidP="00B71735">
      <w:pPr>
        <w:pStyle w:val="ListParagraph"/>
        <w:numPr>
          <w:ilvl w:val="0"/>
          <w:numId w:val="19"/>
        </w:numPr>
        <w:rPr>
          <w:rFonts w:ascii="Times New Roman" w:hAnsi="Times New Roman"/>
          <w:sz w:val="20"/>
          <w:szCs w:val="20"/>
        </w:rPr>
      </w:pPr>
      <w:r w:rsidRPr="00456DA8">
        <w:rPr>
          <w:rFonts w:ascii="Times New Roman" w:hAnsi="Times New Roman"/>
          <w:sz w:val="20"/>
          <w:szCs w:val="20"/>
        </w:rPr>
        <w:t xml:space="preserve">No accountability on anybody’s part as far as Ganga cleanup plans are concerned on behalf of the government and </w:t>
      </w:r>
      <w:r w:rsidRPr="00456DA8">
        <w:rPr>
          <w:rFonts w:ascii="Times New Roman" w:hAnsi="Times New Roman"/>
          <w:color w:val="000000"/>
          <w:sz w:val="20"/>
          <w:szCs w:val="20"/>
        </w:rPr>
        <w:t>have also failed to adhere to court judgments and hold accountable officials who have been part of Government programs.</w:t>
      </w:r>
    </w:p>
    <w:p w:rsidR="000D2815" w:rsidRPr="000608D0" w:rsidRDefault="000D2815" w:rsidP="00B71735">
      <w:pPr>
        <w:pStyle w:val="ListParagraph"/>
        <w:numPr>
          <w:ilvl w:val="0"/>
          <w:numId w:val="19"/>
        </w:numPr>
        <w:rPr>
          <w:rFonts w:ascii="Times New Roman" w:hAnsi="Times New Roman"/>
          <w:sz w:val="20"/>
          <w:szCs w:val="20"/>
        </w:rPr>
      </w:pPr>
      <w:r w:rsidRPr="000608D0">
        <w:rPr>
          <w:rFonts w:ascii="Times New Roman" w:hAnsi="Times New Roman"/>
          <w:color w:val="000000"/>
          <w:sz w:val="20"/>
          <w:szCs w:val="20"/>
          <w:shd w:val="clear" w:color="auto" w:fill="FFFFFF"/>
        </w:rPr>
        <w:t xml:space="preserve">China, 47 per cent of goods and passenger traffic is on water while in Korea and Japan, 43 and 44 per cent of goods and passenger traffic respectively is on water. In European countries, 40 per cent of goods and passenger traffic is on water whereas India accounts </w:t>
      </w:r>
      <w:r w:rsidR="00BF5D2F">
        <w:rPr>
          <w:rFonts w:ascii="Times New Roman" w:hAnsi="Times New Roman"/>
          <w:color w:val="000000"/>
          <w:sz w:val="20"/>
          <w:szCs w:val="20"/>
          <w:shd w:val="clear" w:color="auto" w:fill="FFFFFF"/>
        </w:rPr>
        <w:t xml:space="preserve">only </w:t>
      </w:r>
      <w:r w:rsidRPr="000608D0">
        <w:rPr>
          <w:rFonts w:ascii="Times New Roman" w:hAnsi="Times New Roman"/>
          <w:color w:val="000000"/>
          <w:sz w:val="20"/>
          <w:szCs w:val="20"/>
          <w:shd w:val="clear" w:color="auto" w:fill="FFFFFF"/>
        </w:rPr>
        <w:t>for just 3.5 per cent goods and passenger traffic through inland waterway.</w:t>
      </w:r>
    </w:p>
    <w:p w:rsidR="00345BC0" w:rsidRPr="00345BC0" w:rsidRDefault="000608D0" w:rsidP="00B71735">
      <w:pPr>
        <w:pStyle w:val="ListParagraph"/>
        <w:numPr>
          <w:ilvl w:val="0"/>
          <w:numId w:val="19"/>
        </w:numPr>
        <w:rPr>
          <w:rFonts w:ascii="Times New Roman" w:hAnsi="Times New Roman"/>
          <w:sz w:val="20"/>
          <w:szCs w:val="20"/>
        </w:rPr>
      </w:pPr>
      <w:r w:rsidRPr="000608D0">
        <w:rPr>
          <w:rFonts w:ascii="Times New Roman" w:hAnsi="Times New Roman"/>
          <w:color w:val="000000"/>
          <w:sz w:val="20"/>
          <w:szCs w:val="20"/>
          <w:shd w:val="clear" w:color="auto" w:fill="FFFFFF"/>
        </w:rPr>
        <w:t>Possi</w:t>
      </w:r>
      <w:r w:rsidR="000D2815" w:rsidRPr="000608D0">
        <w:rPr>
          <w:rFonts w:ascii="Times New Roman" w:hAnsi="Times New Roman"/>
          <w:color w:val="000000"/>
          <w:sz w:val="20"/>
          <w:szCs w:val="20"/>
          <w:shd w:val="clear" w:color="auto" w:fill="FFFFFF"/>
        </w:rPr>
        <w:t xml:space="preserve">bility of a Centre- State clash </w:t>
      </w:r>
      <w:r w:rsidR="00345BC0">
        <w:rPr>
          <w:rFonts w:ascii="Times New Roman" w:hAnsi="Times New Roman"/>
          <w:color w:val="000000"/>
          <w:sz w:val="20"/>
          <w:szCs w:val="20"/>
          <w:shd w:val="clear" w:color="auto" w:fill="FFFFFF"/>
        </w:rPr>
        <w:t>over</w:t>
      </w:r>
      <w:r w:rsidRPr="000608D0">
        <w:rPr>
          <w:rFonts w:ascii="Times New Roman" w:hAnsi="Times New Roman"/>
          <w:color w:val="000000"/>
          <w:sz w:val="20"/>
          <w:szCs w:val="20"/>
          <w:shd w:val="clear" w:color="auto" w:fill="FFFFFF"/>
        </w:rPr>
        <w:t xml:space="preserve"> jurisdiction of water</w:t>
      </w:r>
      <w:r w:rsidR="00B92579">
        <w:rPr>
          <w:rFonts w:ascii="Times New Roman" w:hAnsi="Times New Roman"/>
          <w:color w:val="000000"/>
          <w:sz w:val="20"/>
          <w:szCs w:val="20"/>
          <w:shd w:val="clear" w:color="auto" w:fill="FFFFFF"/>
        </w:rPr>
        <w:t xml:space="preserve"> and administration of funds.</w:t>
      </w:r>
    </w:p>
    <w:p w:rsidR="009E3A79" w:rsidRPr="009E3A79" w:rsidRDefault="00340C48" w:rsidP="00B71735">
      <w:pPr>
        <w:pStyle w:val="ListParagraph"/>
        <w:numPr>
          <w:ilvl w:val="0"/>
          <w:numId w:val="19"/>
        </w:numPr>
        <w:rPr>
          <w:rFonts w:ascii="Times New Roman" w:hAnsi="Times New Roman"/>
          <w:sz w:val="20"/>
          <w:szCs w:val="20"/>
        </w:rPr>
      </w:pPr>
      <w:r>
        <w:rPr>
          <w:rFonts w:ascii="Times New Roman" w:hAnsi="Times New Roman"/>
          <w:color w:val="000000"/>
          <w:sz w:val="20"/>
          <w:szCs w:val="20"/>
          <w:shd w:val="clear" w:color="auto" w:fill="FFFFFF"/>
        </w:rPr>
        <w:t xml:space="preserve">As per the </w:t>
      </w:r>
      <w:ins w:id="2" w:author="Windows User" w:date="2017-08-01T10:44:00Z">
        <w:r>
          <w:rPr>
            <w:rFonts w:ascii="Times New Roman" w:hAnsi="Times New Roman"/>
            <w:color w:val="000000"/>
            <w:sz w:val="20"/>
            <w:szCs w:val="20"/>
            <w:shd w:val="clear" w:color="auto" w:fill="FFFFFF"/>
          </w:rPr>
          <w:t>B</w:t>
        </w:r>
      </w:ins>
      <w:r w:rsidR="00345BC0">
        <w:rPr>
          <w:rFonts w:ascii="Times New Roman" w:hAnsi="Times New Roman"/>
          <w:color w:val="000000"/>
          <w:sz w:val="20"/>
          <w:szCs w:val="20"/>
          <w:shd w:val="clear" w:color="auto" w:fill="FFFFFF"/>
        </w:rPr>
        <w:t xml:space="preserve">ill, the Centre will have full </w:t>
      </w:r>
      <w:r w:rsidR="00B92579">
        <w:rPr>
          <w:rFonts w:ascii="Times New Roman" w:hAnsi="Times New Roman"/>
          <w:color w:val="000000"/>
          <w:sz w:val="20"/>
          <w:szCs w:val="20"/>
          <w:shd w:val="clear" w:color="auto" w:fill="FFFFFF"/>
        </w:rPr>
        <w:t xml:space="preserve">control </w:t>
      </w:r>
      <w:r w:rsidR="00345BC0">
        <w:rPr>
          <w:rFonts w:ascii="Times New Roman" w:hAnsi="Times New Roman"/>
          <w:color w:val="000000"/>
          <w:sz w:val="20"/>
          <w:szCs w:val="20"/>
          <w:shd w:val="clear" w:color="auto" w:fill="FFFFFF"/>
        </w:rPr>
        <w:t xml:space="preserve">of the rivers, leaving the local </w:t>
      </w:r>
      <w:commentRangeStart w:id="3"/>
      <w:r w:rsidR="00345BC0">
        <w:rPr>
          <w:rFonts w:ascii="Times New Roman" w:hAnsi="Times New Roman"/>
          <w:color w:val="000000"/>
          <w:sz w:val="20"/>
          <w:szCs w:val="20"/>
          <w:shd w:val="clear" w:color="auto" w:fill="FFFFFF"/>
        </w:rPr>
        <w:t>communities</w:t>
      </w:r>
      <w:r w:rsidR="00B3519C">
        <w:rPr>
          <w:rFonts w:ascii="Times New Roman" w:hAnsi="Times New Roman"/>
          <w:color w:val="000000"/>
          <w:sz w:val="20"/>
          <w:szCs w:val="20"/>
          <w:shd w:val="clear" w:color="auto" w:fill="FFFFFF"/>
        </w:rPr>
        <w:t xml:space="preserve"> who are the real decision </w:t>
      </w:r>
      <w:commentRangeEnd w:id="3"/>
      <w:r>
        <w:rPr>
          <w:rStyle w:val="CommentReference"/>
        </w:rPr>
        <w:commentReference w:id="3"/>
      </w:r>
      <w:r w:rsidR="009E3A79">
        <w:rPr>
          <w:rFonts w:ascii="Times New Roman" w:hAnsi="Times New Roman"/>
          <w:color w:val="000000"/>
          <w:sz w:val="20"/>
          <w:szCs w:val="20"/>
          <w:shd w:val="clear" w:color="auto" w:fill="FFFFFF"/>
        </w:rPr>
        <w:t>makers and the care takers</w:t>
      </w:r>
      <w:r w:rsidR="00345BC0">
        <w:rPr>
          <w:rFonts w:ascii="Times New Roman" w:hAnsi="Times New Roman"/>
          <w:color w:val="000000"/>
          <w:sz w:val="20"/>
          <w:szCs w:val="20"/>
          <w:shd w:val="clear" w:color="auto" w:fill="FFFFFF"/>
        </w:rPr>
        <w:t>, at a state of loss</w:t>
      </w:r>
      <w:r w:rsidR="009E3A79">
        <w:rPr>
          <w:rFonts w:ascii="Times New Roman" w:hAnsi="Times New Roman"/>
          <w:color w:val="000000"/>
          <w:sz w:val="20"/>
          <w:szCs w:val="20"/>
          <w:shd w:val="clear" w:color="auto" w:fill="FFFFFF"/>
        </w:rPr>
        <w:t xml:space="preserve"> of ownership</w:t>
      </w:r>
      <w:r w:rsidR="00F61197">
        <w:rPr>
          <w:rFonts w:ascii="Times New Roman" w:hAnsi="Times New Roman"/>
          <w:color w:val="000000"/>
          <w:sz w:val="20"/>
          <w:szCs w:val="20"/>
          <w:shd w:val="clear" w:color="auto" w:fill="FFFFFF"/>
        </w:rPr>
        <w:t xml:space="preserve"> especially the fishermen, who are mostly dependent on it</w:t>
      </w:r>
      <w:r w:rsidR="009E3A79">
        <w:rPr>
          <w:rFonts w:ascii="Times New Roman" w:hAnsi="Times New Roman"/>
          <w:color w:val="000000"/>
          <w:sz w:val="20"/>
          <w:szCs w:val="20"/>
          <w:shd w:val="clear" w:color="auto" w:fill="FFFFFF"/>
        </w:rPr>
        <w:t>.</w:t>
      </w:r>
    </w:p>
    <w:p w:rsidR="009E3A79" w:rsidRPr="008C007C" w:rsidRDefault="009E3A79" w:rsidP="00B71735">
      <w:pPr>
        <w:pStyle w:val="ListParagraph"/>
        <w:numPr>
          <w:ilvl w:val="0"/>
          <w:numId w:val="19"/>
        </w:numPr>
        <w:rPr>
          <w:rFonts w:ascii="Times New Roman" w:hAnsi="Times New Roman"/>
          <w:sz w:val="20"/>
          <w:szCs w:val="20"/>
        </w:rPr>
      </w:pPr>
      <w:r w:rsidRPr="009E3A79">
        <w:rPr>
          <w:rFonts w:ascii="Times New Roman" w:hAnsi="Times New Roman"/>
          <w:sz w:val="20"/>
          <w:szCs w:val="20"/>
          <w:shd w:val="clear" w:color="auto" w:fill="FFFFFF"/>
        </w:rPr>
        <w:t>Marianne Manuel, who works extensively on law and fisheries in Tamil Nadu, says “Issues facing women don’t always get addressed. Even basic facilities such as toilets at fish markets need to be lobbied for, since they are not automatically created.”</w:t>
      </w:r>
    </w:p>
    <w:p w:rsidR="008C007C" w:rsidRDefault="008C007C" w:rsidP="008C007C">
      <w:pPr>
        <w:pStyle w:val="ListParagraph"/>
        <w:numPr>
          <w:ilvl w:val="0"/>
          <w:numId w:val="19"/>
        </w:numPr>
        <w:rPr>
          <w:rFonts w:ascii="Times New Roman" w:hAnsi="Times New Roman"/>
          <w:sz w:val="20"/>
          <w:szCs w:val="20"/>
        </w:rPr>
      </w:pPr>
      <w:r w:rsidRPr="008C007C">
        <w:rPr>
          <w:rFonts w:ascii="Times New Roman" w:hAnsi="Times New Roman"/>
          <w:sz w:val="20"/>
          <w:szCs w:val="20"/>
        </w:rPr>
        <w:t>Modernization is pushing many traditional occupations dependent on water to the brink of extinction</w:t>
      </w:r>
      <w:r>
        <w:rPr>
          <w:rFonts w:ascii="Times New Roman" w:hAnsi="Times New Roman"/>
          <w:sz w:val="20"/>
          <w:szCs w:val="20"/>
        </w:rPr>
        <w:t>.</w:t>
      </w:r>
    </w:p>
    <w:p w:rsidR="00D1070D" w:rsidRPr="00F61197" w:rsidRDefault="00D1070D" w:rsidP="008C007C">
      <w:pPr>
        <w:pStyle w:val="ListParagraph"/>
        <w:numPr>
          <w:ilvl w:val="0"/>
          <w:numId w:val="19"/>
        </w:numPr>
        <w:rPr>
          <w:rFonts w:ascii="Times New Roman" w:hAnsi="Times New Roman"/>
          <w:sz w:val="20"/>
          <w:szCs w:val="20"/>
        </w:rPr>
      </w:pPr>
      <w:r w:rsidRPr="00E15452">
        <w:rPr>
          <w:rFonts w:ascii="Times New Roman" w:hAnsi="Times New Roman"/>
          <w:sz w:val="20"/>
          <w:szCs w:val="20"/>
          <w:shd w:val="clear" w:color="auto" w:fill="FFFFFF"/>
        </w:rPr>
        <w:t xml:space="preserve">Land acquisition and law and order </w:t>
      </w:r>
      <w:r w:rsidR="00BF5D2F">
        <w:rPr>
          <w:rFonts w:ascii="Times New Roman" w:hAnsi="Times New Roman"/>
          <w:sz w:val="20"/>
          <w:szCs w:val="20"/>
          <w:shd w:val="clear" w:color="auto" w:fill="FFFFFF"/>
        </w:rPr>
        <w:t xml:space="preserve">are some of the current </w:t>
      </w:r>
      <w:r w:rsidRPr="00E15452">
        <w:rPr>
          <w:rFonts w:ascii="Times New Roman" w:hAnsi="Times New Roman"/>
          <w:sz w:val="20"/>
          <w:szCs w:val="20"/>
          <w:shd w:val="clear" w:color="auto" w:fill="FFFFFF"/>
        </w:rPr>
        <w:t xml:space="preserve">problems faced by </w:t>
      </w:r>
      <w:r w:rsidR="00E15452" w:rsidRPr="00E15452">
        <w:rPr>
          <w:rFonts w:ascii="Times New Roman" w:hAnsi="Times New Roman"/>
          <w:sz w:val="20"/>
          <w:szCs w:val="20"/>
          <w:shd w:val="clear" w:color="auto" w:fill="FFFFFF"/>
        </w:rPr>
        <w:t>contractors,</w:t>
      </w:r>
      <w:r w:rsidRPr="00E15452">
        <w:rPr>
          <w:rFonts w:ascii="Times New Roman" w:hAnsi="Times New Roman"/>
          <w:sz w:val="20"/>
          <w:szCs w:val="20"/>
          <w:shd w:val="clear" w:color="auto" w:fill="FFFFFF"/>
        </w:rPr>
        <w:t xml:space="preserve"> </w:t>
      </w:r>
      <w:r w:rsidR="00E15452" w:rsidRPr="00E15452">
        <w:rPr>
          <w:rFonts w:ascii="Times New Roman" w:hAnsi="Times New Roman"/>
          <w:sz w:val="20"/>
          <w:szCs w:val="20"/>
          <w:shd w:val="clear" w:color="auto" w:fill="FFFFFF"/>
        </w:rPr>
        <w:t>local communities and hooligans fighting for jobs and levy demands.</w:t>
      </w:r>
    </w:p>
    <w:p w:rsidR="00F61197" w:rsidRPr="00E15452" w:rsidRDefault="00F61197" w:rsidP="00BF5D2F">
      <w:pPr>
        <w:pStyle w:val="ListParagraph"/>
        <w:rPr>
          <w:rFonts w:ascii="Times New Roman" w:hAnsi="Times New Roman"/>
          <w:sz w:val="20"/>
          <w:szCs w:val="20"/>
        </w:rPr>
      </w:pPr>
    </w:p>
    <w:p w:rsidR="008058C0" w:rsidRPr="009E3A79" w:rsidRDefault="00456DA8" w:rsidP="008C007C">
      <w:pPr>
        <w:rPr>
          <w:rFonts w:ascii="Times New Roman" w:hAnsi="Times New Roman"/>
          <w:sz w:val="20"/>
          <w:szCs w:val="20"/>
        </w:rPr>
      </w:pPr>
      <w:r w:rsidRPr="00E15452">
        <w:rPr>
          <w:rFonts w:ascii="Times New Roman" w:hAnsi="Times New Roman"/>
          <w:sz w:val="20"/>
          <w:szCs w:val="20"/>
        </w:rPr>
        <w:br/>
      </w:r>
      <w:r w:rsidRPr="009E3A79">
        <w:rPr>
          <w:rFonts w:ascii="Arial" w:hAnsi="Arial" w:cs="Arial"/>
          <w:color w:val="000000"/>
          <w:sz w:val="27"/>
          <w:szCs w:val="27"/>
        </w:rPr>
        <w:br/>
      </w:r>
    </w:p>
    <w:p w:rsidR="00B22A5B" w:rsidRPr="00B71735" w:rsidRDefault="00B22A5B" w:rsidP="00B22A5B"/>
    <w:p w:rsidR="00BF04CF" w:rsidRPr="00D628BC" w:rsidRDefault="00BF04CF" w:rsidP="00B22A5B">
      <w:pPr>
        <w:pStyle w:val="Heading1"/>
        <w:jc w:val="center"/>
        <w:rPr>
          <w:b/>
          <w:sz w:val="36"/>
          <w:szCs w:val="36"/>
          <w:u w:val="single"/>
        </w:rPr>
      </w:pPr>
      <w:r w:rsidRPr="00D628BC">
        <w:rPr>
          <w:b/>
          <w:sz w:val="36"/>
          <w:szCs w:val="36"/>
          <w:u w:val="single"/>
        </w:rPr>
        <w:lastRenderedPageBreak/>
        <w:t xml:space="preserve">PART I. </w:t>
      </w:r>
      <w:r w:rsidR="00B05D19" w:rsidRPr="00D628BC">
        <w:rPr>
          <w:b/>
          <w:sz w:val="36"/>
          <w:szCs w:val="36"/>
          <w:u w:val="single"/>
        </w:rPr>
        <w:t>INTRODUCTION</w:t>
      </w:r>
    </w:p>
    <w:p w:rsidR="00F61197" w:rsidRPr="006750A1" w:rsidRDefault="00F61197" w:rsidP="00F61197">
      <w:pPr>
        <w:rPr>
          <w:rFonts w:ascii="Times New Roman" w:hAnsi="Times New Roman"/>
          <w:b/>
          <w:i/>
          <w:color w:val="000000"/>
          <w:szCs w:val="18"/>
          <w:shd w:val="clear" w:color="auto" w:fill="FFFFFF"/>
        </w:rPr>
      </w:pPr>
      <w:r w:rsidRPr="006750A1">
        <w:rPr>
          <w:rFonts w:ascii="Times New Roman" w:hAnsi="Times New Roman"/>
          <w:b/>
          <w:i/>
          <w:color w:val="000000"/>
          <w:szCs w:val="18"/>
          <w:shd w:val="clear" w:color="auto" w:fill="FFFFFF"/>
        </w:rPr>
        <w:t>*The Legislative Brief is based on the amendments of the bill approved by the Cabinet with inputs from the news reporting on the latest amendments that have been approved by the Cabinet*</w:t>
      </w:r>
    </w:p>
    <w:p w:rsidR="00677281" w:rsidRDefault="00677281" w:rsidP="00A637E3">
      <w:pPr>
        <w:shd w:val="clear" w:color="auto" w:fill="FFFFFF"/>
        <w:jc w:val="both"/>
        <w:rPr>
          <w:rFonts w:ascii="Times New Roman" w:eastAsia="Times New Roman" w:hAnsi="Times New Roman"/>
          <w:color w:val="2A2A2A"/>
          <w:sz w:val="24"/>
          <w:szCs w:val="24"/>
        </w:rPr>
      </w:pPr>
    </w:p>
    <w:p w:rsidR="0066319E" w:rsidRPr="00FB5FA9" w:rsidRDefault="009E3A79" w:rsidP="0066319E">
      <w:pPr>
        <w:autoSpaceDE w:val="0"/>
        <w:autoSpaceDN w:val="0"/>
        <w:adjustRightInd w:val="0"/>
        <w:rPr>
          <w:rFonts w:ascii="Times New Roman" w:hAnsi="Times New Roman"/>
          <w:sz w:val="20"/>
          <w:szCs w:val="20"/>
          <w:shd w:val="clear" w:color="auto" w:fill="FFFFFF"/>
        </w:rPr>
      </w:pPr>
      <w:r w:rsidRPr="00FB5FA9">
        <w:rPr>
          <w:rFonts w:ascii="Times New Roman" w:hAnsi="Times New Roman"/>
          <w:sz w:val="20"/>
          <w:szCs w:val="20"/>
          <w:shd w:val="clear" w:color="auto" w:fill="FFFFFF"/>
        </w:rPr>
        <w:t>The Central Road Fund was established by the Parliament by law (Central Road Fund Act 2000) in order to fund the development and maintenance of Nationa</w:t>
      </w:r>
      <w:r w:rsidR="00254A6F" w:rsidRPr="00FB5FA9">
        <w:rPr>
          <w:rFonts w:ascii="Times New Roman" w:hAnsi="Times New Roman"/>
          <w:sz w:val="20"/>
          <w:szCs w:val="20"/>
          <w:shd w:val="clear" w:color="auto" w:fill="FFFFFF"/>
        </w:rPr>
        <w:t>l highways, State highways and r</w:t>
      </w:r>
      <w:r w:rsidRPr="00FB5FA9">
        <w:rPr>
          <w:rFonts w:ascii="Times New Roman" w:hAnsi="Times New Roman"/>
          <w:sz w:val="20"/>
          <w:szCs w:val="20"/>
          <w:shd w:val="clear" w:color="auto" w:fill="FFFFFF"/>
        </w:rPr>
        <w:t>ural roads.</w:t>
      </w:r>
      <w:r w:rsidR="00B92579" w:rsidRPr="00FB5FA9">
        <w:rPr>
          <w:rFonts w:ascii="Times New Roman" w:hAnsi="Times New Roman"/>
          <w:sz w:val="20"/>
          <w:szCs w:val="20"/>
          <w:shd w:val="clear" w:color="auto" w:fill="FFFFFF"/>
        </w:rPr>
        <w:t xml:space="preserve"> </w:t>
      </w:r>
      <w:r w:rsidR="001F343C">
        <w:rPr>
          <w:rFonts w:ascii="Times New Roman" w:hAnsi="Times New Roman"/>
          <w:sz w:val="20"/>
          <w:szCs w:val="20"/>
          <w:shd w:val="clear" w:color="auto" w:fill="FFFFFF"/>
        </w:rPr>
        <w:t>In order t</w:t>
      </w:r>
      <w:r w:rsidR="00B92579" w:rsidRPr="00FB5FA9">
        <w:rPr>
          <w:rFonts w:ascii="Times New Roman" w:hAnsi="Times New Roman"/>
          <w:sz w:val="20"/>
          <w:szCs w:val="20"/>
          <w:shd w:val="clear" w:color="auto" w:fill="FFFFFF"/>
        </w:rPr>
        <w:t>o promote the Interstate connectivity scheme and in order to assist states in economic development through better connectivity, the Central government provides a 100 % grant for interstate connectivity projects and a 50 % grant for the projects of economic importance. The fund under the scheme will be financed through the Central Road Fund.</w:t>
      </w:r>
      <w:r w:rsidR="00232066" w:rsidRPr="00FB5FA9">
        <w:rPr>
          <w:rFonts w:ascii="Times New Roman" w:hAnsi="Times New Roman"/>
          <w:sz w:val="20"/>
          <w:szCs w:val="20"/>
          <w:shd w:val="clear" w:color="auto" w:fill="FFFFFF"/>
        </w:rPr>
        <w:t xml:space="preserve"> </w:t>
      </w:r>
      <w:r w:rsidR="00254A6F" w:rsidRPr="00FB5FA9">
        <w:rPr>
          <w:rFonts w:ascii="Times New Roman" w:hAnsi="Times New Roman"/>
          <w:sz w:val="20"/>
          <w:szCs w:val="20"/>
          <w:shd w:val="clear" w:color="auto" w:fill="FFFFFF"/>
        </w:rPr>
        <w:t>Presently, CRF is made up of cess on petrol and high speed diesel. The cess at present is Rs 6 per litre.</w:t>
      </w:r>
    </w:p>
    <w:p w:rsidR="00B92579" w:rsidRPr="00FB5FA9" w:rsidRDefault="00B92579" w:rsidP="0066319E">
      <w:pPr>
        <w:autoSpaceDE w:val="0"/>
        <w:autoSpaceDN w:val="0"/>
        <w:adjustRightInd w:val="0"/>
        <w:rPr>
          <w:rFonts w:ascii="Times New Roman" w:hAnsi="Times New Roman"/>
          <w:sz w:val="20"/>
          <w:szCs w:val="20"/>
        </w:rPr>
      </w:pPr>
    </w:p>
    <w:p w:rsidR="00B92579" w:rsidRPr="00FB5FA9" w:rsidRDefault="00B92579" w:rsidP="0066319E">
      <w:pPr>
        <w:autoSpaceDE w:val="0"/>
        <w:autoSpaceDN w:val="0"/>
        <w:adjustRightInd w:val="0"/>
        <w:rPr>
          <w:rFonts w:ascii="Times New Roman" w:hAnsi="Times New Roman"/>
          <w:sz w:val="20"/>
          <w:szCs w:val="20"/>
        </w:rPr>
      </w:pPr>
      <w:r w:rsidRPr="00FB5FA9">
        <w:rPr>
          <w:rFonts w:ascii="Times New Roman" w:hAnsi="Times New Roman"/>
          <w:sz w:val="20"/>
          <w:szCs w:val="20"/>
        </w:rPr>
        <w:t>The enactment of the National Waterways Act, 2016 paves the way for better regulation and development of the national waterways in the country. In order to suitably develop national waterways, sustainable source of funding is highly necessary as budgetary support and funds from multilateral</w:t>
      </w:r>
      <w:r w:rsidR="00254A6F" w:rsidRPr="00FB5FA9">
        <w:rPr>
          <w:rFonts w:ascii="Times New Roman" w:hAnsi="Times New Roman"/>
          <w:sz w:val="20"/>
          <w:szCs w:val="20"/>
        </w:rPr>
        <w:t xml:space="preserve"> institutions were</w:t>
      </w:r>
      <w:r w:rsidRPr="00FB5FA9">
        <w:rPr>
          <w:rFonts w:ascii="Times New Roman" w:hAnsi="Times New Roman"/>
          <w:sz w:val="20"/>
          <w:szCs w:val="20"/>
        </w:rPr>
        <w:t xml:space="preserve"> inadequate</w:t>
      </w:r>
      <w:r w:rsidR="00254A6F" w:rsidRPr="00FB5FA9">
        <w:rPr>
          <w:rFonts w:ascii="Times New Roman" w:hAnsi="Times New Roman"/>
          <w:sz w:val="20"/>
          <w:szCs w:val="20"/>
        </w:rPr>
        <w:t>. Thus amendment proposed calls for allocation of various percentages of the cess on high speed diesel and petrol to be rationalized by amending the said Act so as to provide two and one-half per cent of the cess on high speed diesel and petrol for the development and maintenance of national waterways which could accelerate the development of national waterways by utilizing the fund generated by way of cess. It also aims to offer incentives and certainty for private sector to invest in inland waterways transport sector.</w:t>
      </w:r>
    </w:p>
    <w:p w:rsidR="00254A6F" w:rsidRPr="00FB5FA9" w:rsidRDefault="00254A6F" w:rsidP="0066319E">
      <w:pPr>
        <w:autoSpaceDE w:val="0"/>
        <w:autoSpaceDN w:val="0"/>
        <w:adjustRightInd w:val="0"/>
        <w:rPr>
          <w:rFonts w:ascii="Times New Roman" w:hAnsi="Times New Roman"/>
          <w:sz w:val="20"/>
          <w:szCs w:val="20"/>
        </w:rPr>
      </w:pPr>
    </w:p>
    <w:p w:rsidR="00254A6F" w:rsidRDefault="00254A6F" w:rsidP="0066319E">
      <w:pPr>
        <w:autoSpaceDE w:val="0"/>
        <w:autoSpaceDN w:val="0"/>
        <w:adjustRightInd w:val="0"/>
        <w:rPr>
          <w:rFonts w:ascii="Georgia" w:hAnsi="Georgia"/>
          <w:sz w:val="20"/>
          <w:szCs w:val="20"/>
          <w:shd w:val="clear" w:color="auto" w:fill="FFFFFF"/>
        </w:rPr>
      </w:pPr>
      <w:r w:rsidRPr="00FB5FA9">
        <w:rPr>
          <w:rFonts w:ascii="Georgia" w:hAnsi="Georgia"/>
          <w:sz w:val="20"/>
          <w:szCs w:val="20"/>
          <w:shd w:val="clear" w:color="auto" w:fill="FFFFFF"/>
        </w:rPr>
        <w:t>‘</w:t>
      </w:r>
      <w:r w:rsidR="005E2893" w:rsidRPr="00FB5FA9">
        <w:rPr>
          <w:rFonts w:ascii="Times New Roman" w:hAnsi="Times New Roman"/>
          <w:sz w:val="20"/>
          <w:szCs w:val="20"/>
          <w:shd w:val="clear" w:color="auto" w:fill="FFFFFF"/>
        </w:rPr>
        <w:t xml:space="preserve">An allocation of 2.5 per cent of CRF proceeds would provide approximately Rs 2,000 crore per annum for the development and maintenance of NWs. </w:t>
      </w:r>
      <w:r w:rsidRPr="00FB5FA9">
        <w:rPr>
          <w:rFonts w:ascii="Times New Roman" w:hAnsi="Times New Roman"/>
          <w:sz w:val="20"/>
          <w:szCs w:val="20"/>
          <w:shd w:val="clear" w:color="auto" w:fill="FFFFFF"/>
        </w:rPr>
        <w:t>The amendment will give a big boost to our waterways as cargo transportation through water is a much cheaper and cleaner way of transportation. It will bring down logistics cost that is very high” – Nitin</w:t>
      </w:r>
      <w:r w:rsidRPr="00FB5FA9">
        <w:rPr>
          <w:rFonts w:ascii="Georgia" w:hAnsi="Georgia"/>
          <w:sz w:val="20"/>
          <w:szCs w:val="20"/>
          <w:shd w:val="clear" w:color="auto" w:fill="FFFFFF"/>
        </w:rPr>
        <w:t xml:space="preserve"> </w:t>
      </w:r>
      <w:r w:rsidR="00302BCD" w:rsidRPr="00FB5FA9">
        <w:rPr>
          <w:rFonts w:ascii="Georgia" w:hAnsi="Georgia"/>
          <w:sz w:val="20"/>
          <w:szCs w:val="20"/>
          <w:shd w:val="clear" w:color="auto" w:fill="FFFFFF"/>
        </w:rPr>
        <w:t>G</w:t>
      </w:r>
      <w:r w:rsidR="005E2893" w:rsidRPr="00FB5FA9">
        <w:rPr>
          <w:rFonts w:ascii="Georgia" w:hAnsi="Georgia"/>
          <w:sz w:val="20"/>
          <w:szCs w:val="20"/>
          <w:shd w:val="clear" w:color="auto" w:fill="FFFFFF"/>
        </w:rPr>
        <w:t>adkari said</w:t>
      </w:r>
      <w:r w:rsidR="005E2893" w:rsidRPr="00232066">
        <w:rPr>
          <w:rFonts w:ascii="Georgia" w:hAnsi="Georgia"/>
          <w:sz w:val="20"/>
          <w:szCs w:val="20"/>
          <w:shd w:val="clear" w:color="auto" w:fill="FFFFFF"/>
        </w:rPr>
        <w:t>.</w:t>
      </w:r>
    </w:p>
    <w:p w:rsidR="001F343C" w:rsidRPr="001F343C" w:rsidRDefault="001F343C" w:rsidP="0066319E">
      <w:pPr>
        <w:autoSpaceDE w:val="0"/>
        <w:autoSpaceDN w:val="0"/>
        <w:adjustRightInd w:val="0"/>
        <w:rPr>
          <w:rFonts w:ascii="Times New Roman" w:hAnsi="Times New Roman"/>
          <w:sz w:val="20"/>
          <w:szCs w:val="20"/>
          <w:shd w:val="clear" w:color="auto" w:fill="FFFFFF"/>
        </w:rPr>
      </w:pPr>
    </w:p>
    <w:p w:rsidR="001F343C" w:rsidRPr="001F343C" w:rsidRDefault="001F343C" w:rsidP="0066319E">
      <w:pPr>
        <w:autoSpaceDE w:val="0"/>
        <w:autoSpaceDN w:val="0"/>
        <w:adjustRightInd w:val="0"/>
        <w:rPr>
          <w:rFonts w:ascii="Times New Roman" w:hAnsi="Times New Roman"/>
          <w:sz w:val="20"/>
          <w:szCs w:val="20"/>
        </w:rPr>
      </w:pPr>
      <w:r w:rsidRPr="001F343C">
        <w:rPr>
          <w:rFonts w:ascii="Times New Roman" w:hAnsi="Times New Roman"/>
          <w:sz w:val="20"/>
          <w:szCs w:val="20"/>
          <w:shd w:val="clear" w:color="auto" w:fill="FFFFFF"/>
        </w:rPr>
        <w:t>Up till now five waterways have been declared as National Waterways. These include Ganga -Bhagirathi-Hooghly river system ( Allahabad-Haldia- 1620 kilometers) as NW-1, River Brahmaputra (Dhubri-Sadiya- 891 kilometeres) as NW-2, West Coast Canal (Kottapuram-Kollam) along with Udyogmandal and Champakara Canals- 250 kilometeres as NW-3, Kakinada-Puducherry canals along with Godavari and Krishna rivers (1078 kilometers) as NW-4. The NW-5 consists of East Coast Canal integrated with Brahmani River and Mahanadi delta Rivers (588 km).</w:t>
      </w:r>
    </w:p>
    <w:p w:rsidR="00A637E3" w:rsidRDefault="00112C4A" w:rsidP="00A637E3">
      <w:pPr>
        <w:pStyle w:val="Heading1"/>
        <w:jc w:val="center"/>
        <w:rPr>
          <w:b/>
          <w:sz w:val="36"/>
          <w:szCs w:val="36"/>
          <w:u w:val="single"/>
        </w:rPr>
      </w:pPr>
      <w:r w:rsidRPr="00D628BC">
        <w:rPr>
          <w:b/>
          <w:sz w:val="36"/>
          <w:szCs w:val="36"/>
          <w:u w:val="single"/>
        </w:rPr>
        <w:lastRenderedPageBreak/>
        <w:t xml:space="preserve">PART </w:t>
      </w:r>
      <w:r w:rsidR="00B22A5B">
        <w:rPr>
          <w:b/>
          <w:sz w:val="36"/>
          <w:szCs w:val="36"/>
          <w:u w:val="single"/>
        </w:rPr>
        <w:t>I</w:t>
      </w:r>
      <w:r w:rsidR="002F13F5" w:rsidRPr="00D628BC">
        <w:rPr>
          <w:b/>
          <w:sz w:val="36"/>
          <w:szCs w:val="36"/>
          <w:u w:val="single"/>
        </w:rPr>
        <w:t>I</w:t>
      </w:r>
      <w:r w:rsidR="00A637E3" w:rsidRPr="00D628BC">
        <w:rPr>
          <w:b/>
          <w:sz w:val="36"/>
          <w:szCs w:val="36"/>
          <w:u w:val="single"/>
        </w:rPr>
        <w:t xml:space="preserve">: </w:t>
      </w:r>
      <w:r w:rsidR="00D17F55">
        <w:rPr>
          <w:b/>
          <w:sz w:val="36"/>
          <w:szCs w:val="36"/>
          <w:u w:val="single"/>
        </w:rPr>
        <w:t>THE POLITICS</w:t>
      </w:r>
      <w:r w:rsidR="002669D9" w:rsidRPr="00D628BC">
        <w:rPr>
          <w:b/>
          <w:sz w:val="36"/>
          <w:szCs w:val="36"/>
          <w:u w:val="single"/>
        </w:rPr>
        <w:t xml:space="preserve"> </w:t>
      </w:r>
    </w:p>
    <w:p w:rsidR="00232066" w:rsidRPr="00232066" w:rsidRDefault="00232066" w:rsidP="00232066"/>
    <w:p w:rsidR="00CF7B74" w:rsidRDefault="00FA2E9B" w:rsidP="002669D9">
      <w:pPr>
        <w:pStyle w:val="ColorfulList-Accent11"/>
        <w:shd w:val="clear" w:color="auto" w:fill="FFFFFF"/>
        <w:ind w:firstLine="60"/>
        <w:jc w:val="both"/>
        <w:rPr>
          <w:rFonts w:ascii="Times New Roman" w:eastAsia="Times New Roman" w:hAnsi="Times New Roman"/>
          <w:color w:val="2A2A2A"/>
          <w:sz w:val="24"/>
          <w:szCs w:val="24"/>
        </w:rPr>
      </w:pPr>
      <w:r>
        <w:rPr>
          <w:rFonts w:ascii="Times New Roman" w:eastAsia="Times New Roman" w:hAnsi="Times New Roman"/>
          <w:color w:val="2A2A2A"/>
          <w:sz w:val="24"/>
          <w:szCs w:val="24"/>
        </w:rPr>
        <w:t xml:space="preserve"> </w:t>
      </w:r>
    </w:p>
    <w:p w:rsidR="00A637E3" w:rsidRPr="00FB5FA9" w:rsidRDefault="00232066" w:rsidP="00232066">
      <w:pPr>
        <w:pStyle w:val="ListParagraph"/>
        <w:numPr>
          <w:ilvl w:val="0"/>
          <w:numId w:val="22"/>
        </w:numPr>
        <w:spacing w:after="200" w:line="276" w:lineRule="auto"/>
        <w:rPr>
          <w:rFonts w:ascii="Times New Roman" w:hAnsi="Times New Roman"/>
          <w:sz w:val="20"/>
          <w:szCs w:val="20"/>
          <w:shd w:val="clear" w:color="auto" w:fill="FFFFFF"/>
        </w:rPr>
      </w:pPr>
      <w:r w:rsidRPr="00FB5FA9">
        <w:rPr>
          <w:rFonts w:ascii="Times New Roman" w:hAnsi="Times New Roman"/>
          <w:sz w:val="20"/>
          <w:szCs w:val="20"/>
          <w:shd w:val="clear" w:color="auto" w:fill="FFFFFF"/>
        </w:rPr>
        <w:t xml:space="preserve">Bihar Chief Minister Nitish Kumar made </w:t>
      </w:r>
      <w:r w:rsidR="00D1070D" w:rsidRPr="00FB5FA9">
        <w:rPr>
          <w:rFonts w:ascii="Times New Roman" w:hAnsi="Times New Roman"/>
          <w:sz w:val="20"/>
          <w:szCs w:val="20"/>
          <w:shd w:val="clear" w:color="auto" w:fill="FFFFFF"/>
        </w:rPr>
        <w:t xml:space="preserve">a strong demand to the </w:t>
      </w:r>
      <w:ins w:id="4" w:author="Windows User" w:date="2017-08-01T10:50:00Z">
        <w:r w:rsidR="00986D64">
          <w:rPr>
            <w:rFonts w:ascii="Times New Roman" w:hAnsi="Times New Roman"/>
            <w:sz w:val="20"/>
            <w:szCs w:val="20"/>
            <w:shd w:val="clear" w:color="auto" w:fill="FFFFFF"/>
          </w:rPr>
          <w:t>C</w:t>
        </w:r>
      </w:ins>
      <w:del w:id="5" w:author="Windows User" w:date="2017-08-01T10:50:00Z">
        <w:r w:rsidR="00D1070D" w:rsidRPr="00FB5FA9" w:rsidDel="00986D64">
          <w:rPr>
            <w:rFonts w:ascii="Times New Roman" w:hAnsi="Times New Roman"/>
            <w:sz w:val="20"/>
            <w:szCs w:val="20"/>
            <w:shd w:val="clear" w:color="auto" w:fill="FFFFFF"/>
          </w:rPr>
          <w:delText>c</w:delText>
        </w:r>
      </w:del>
      <w:r w:rsidR="00D1070D" w:rsidRPr="00FB5FA9">
        <w:rPr>
          <w:rFonts w:ascii="Times New Roman" w:hAnsi="Times New Roman"/>
          <w:sz w:val="20"/>
          <w:szCs w:val="20"/>
          <w:shd w:val="clear" w:color="auto" w:fill="FFFFFF"/>
        </w:rPr>
        <w:t>entre for the</w:t>
      </w:r>
      <w:r w:rsidR="003618EC" w:rsidRPr="00FB5FA9">
        <w:rPr>
          <w:rFonts w:ascii="Times New Roman" w:hAnsi="Times New Roman"/>
          <w:sz w:val="20"/>
          <w:szCs w:val="20"/>
          <w:shd w:val="clear" w:color="auto" w:fill="FFFFFF"/>
        </w:rPr>
        <w:t xml:space="preserve"> </w:t>
      </w:r>
      <w:r w:rsidRPr="00FB5FA9">
        <w:rPr>
          <w:rFonts w:ascii="Times New Roman" w:hAnsi="Times New Roman"/>
          <w:sz w:val="20"/>
          <w:szCs w:val="20"/>
          <w:shd w:val="clear" w:color="auto" w:fill="FFFFFF"/>
        </w:rPr>
        <w:t>decommission</w:t>
      </w:r>
      <w:ins w:id="6" w:author="Windows User" w:date="2017-08-01T10:50:00Z">
        <w:r w:rsidR="00986D64">
          <w:rPr>
            <w:rFonts w:ascii="Times New Roman" w:hAnsi="Times New Roman"/>
            <w:sz w:val="20"/>
            <w:szCs w:val="20"/>
            <w:shd w:val="clear" w:color="auto" w:fill="FFFFFF"/>
          </w:rPr>
          <w:t>ing</w:t>
        </w:r>
      </w:ins>
      <w:r w:rsidRPr="00FB5FA9">
        <w:rPr>
          <w:rFonts w:ascii="Times New Roman" w:hAnsi="Times New Roman"/>
          <w:sz w:val="20"/>
          <w:szCs w:val="20"/>
          <w:shd w:val="clear" w:color="auto" w:fill="FFFFFF"/>
        </w:rPr>
        <w:t xml:space="preserve"> </w:t>
      </w:r>
      <w:r w:rsidR="003618EC" w:rsidRPr="00FB5FA9">
        <w:rPr>
          <w:rFonts w:ascii="Times New Roman" w:hAnsi="Times New Roman"/>
          <w:sz w:val="20"/>
          <w:szCs w:val="20"/>
          <w:shd w:val="clear" w:color="auto" w:fill="FFFFFF"/>
        </w:rPr>
        <w:t xml:space="preserve">of </w:t>
      </w:r>
      <w:r w:rsidRPr="00FB5FA9">
        <w:rPr>
          <w:rFonts w:ascii="Times New Roman" w:hAnsi="Times New Roman"/>
          <w:sz w:val="20"/>
          <w:szCs w:val="20"/>
          <w:shd w:val="clear" w:color="auto" w:fill="FFFFFF"/>
        </w:rPr>
        <w:t xml:space="preserve">the Farakka barrage, saying it has no utility and causes floods in the state every year. "I have made the demand against Farraka barrage at every platform as </w:t>
      </w:r>
      <w:r w:rsidR="00D1070D" w:rsidRPr="00FB5FA9">
        <w:rPr>
          <w:rFonts w:ascii="Times New Roman" w:hAnsi="Times New Roman"/>
          <w:sz w:val="20"/>
          <w:szCs w:val="20"/>
          <w:shd w:val="clear" w:color="auto" w:fill="FFFFFF"/>
        </w:rPr>
        <w:t>it’s</w:t>
      </w:r>
      <w:r w:rsidRPr="00FB5FA9">
        <w:rPr>
          <w:rFonts w:ascii="Times New Roman" w:hAnsi="Times New Roman"/>
          <w:sz w:val="20"/>
          <w:szCs w:val="20"/>
          <w:shd w:val="clear" w:color="auto" w:fill="FFFFFF"/>
        </w:rPr>
        <w:t xml:space="preserve"> a leading cause for deposit of silt in Ganga river and also hampering flow of the mighty river," he said after a "Lok Samvad" (public dialogue) programme. Mr Kumar also protested the proposed construction of reservoir at Buxar enroute Allahabad-Haldia national waterways number I.</w:t>
      </w:r>
    </w:p>
    <w:p w:rsidR="00D1070D" w:rsidRDefault="00D1070D" w:rsidP="00D1070D">
      <w:pPr>
        <w:pStyle w:val="ListParagraph"/>
        <w:numPr>
          <w:ilvl w:val="0"/>
          <w:numId w:val="22"/>
        </w:numPr>
        <w:shd w:val="clear" w:color="auto" w:fill="FFFFFF"/>
        <w:rPr>
          <w:rFonts w:ascii="Times New Roman" w:eastAsia="Times New Roman" w:hAnsi="Times New Roman"/>
          <w:sz w:val="20"/>
          <w:szCs w:val="20"/>
          <w:lang w:val="en-IN" w:eastAsia="en-IN"/>
        </w:rPr>
      </w:pPr>
      <w:r w:rsidRPr="00FB5FA9">
        <w:rPr>
          <w:rFonts w:ascii="Times New Roman" w:eastAsia="Times New Roman" w:hAnsi="Times New Roman"/>
          <w:sz w:val="20"/>
          <w:szCs w:val="20"/>
          <w:lang w:val="en-IN" w:eastAsia="en-IN"/>
        </w:rPr>
        <w:t xml:space="preserve"> The Gram Sabha members of Chicalim,Goa </w:t>
      </w:r>
      <w:del w:id="7" w:author="Windows User" w:date="2017-08-01T10:50:00Z">
        <w:r w:rsidRPr="00FB5FA9" w:rsidDel="00986D64">
          <w:rPr>
            <w:rFonts w:ascii="Times New Roman" w:eastAsia="Times New Roman" w:hAnsi="Times New Roman"/>
            <w:sz w:val="20"/>
            <w:szCs w:val="20"/>
            <w:lang w:val="en-IN" w:eastAsia="en-IN"/>
          </w:rPr>
          <w:delText>on Sunday has</w:delText>
        </w:r>
      </w:del>
      <w:ins w:id="8" w:author="Windows User" w:date="2017-08-01T10:50:00Z">
        <w:r w:rsidR="00986D64">
          <w:rPr>
            <w:rFonts w:ascii="Times New Roman" w:eastAsia="Times New Roman" w:hAnsi="Times New Roman"/>
            <w:sz w:val="20"/>
            <w:szCs w:val="20"/>
            <w:lang w:val="en-IN" w:eastAsia="en-IN"/>
          </w:rPr>
          <w:t>have</w:t>
        </w:r>
      </w:ins>
      <w:r w:rsidRPr="00FB5FA9">
        <w:rPr>
          <w:rFonts w:ascii="Times New Roman" w:eastAsia="Times New Roman" w:hAnsi="Times New Roman"/>
          <w:sz w:val="20"/>
          <w:szCs w:val="20"/>
          <w:lang w:val="en-IN" w:eastAsia="en-IN"/>
        </w:rPr>
        <w:t xml:space="preserve"> cautioned the State government against nationalising the rivers in Goa.</w:t>
      </w:r>
      <w:ins w:id="9" w:author="Windows User" w:date="2017-08-01T10:50:00Z">
        <w:r w:rsidR="00986D64">
          <w:rPr>
            <w:rFonts w:ascii="Times New Roman" w:eastAsia="Times New Roman" w:hAnsi="Times New Roman"/>
            <w:sz w:val="20"/>
            <w:szCs w:val="20"/>
            <w:lang w:val="en-IN" w:eastAsia="en-IN"/>
          </w:rPr>
          <w:t xml:space="preserve"> The</w:t>
        </w:r>
      </w:ins>
      <w:r w:rsidRPr="00FB5FA9">
        <w:rPr>
          <w:rFonts w:ascii="Times New Roman" w:eastAsia="Times New Roman" w:hAnsi="Times New Roman"/>
          <w:sz w:val="20"/>
          <w:szCs w:val="20"/>
          <w:lang w:val="en-IN" w:eastAsia="en-IN"/>
        </w:rPr>
        <w:t> Gram Sabha also advised the panchayat to write to the government to go slow on signing the Memorandum of Understanding (MoU) for the river nationalization project as the same would have severe implications for local residents, traditional fishing community and farmers.</w:t>
      </w:r>
    </w:p>
    <w:p w:rsidR="008C007C" w:rsidRPr="00F61197" w:rsidRDefault="008C007C" w:rsidP="00F61197">
      <w:pPr>
        <w:pStyle w:val="ListParagraph"/>
        <w:shd w:val="clear" w:color="auto" w:fill="FFFFFF"/>
        <w:rPr>
          <w:rFonts w:ascii="Times New Roman" w:eastAsia="Times New Roman" w:hAnsi="Times New Roman"/>
          <w:sz w:val="20"/>
          <w:szCs w:val="20"/>
          <w:lang w:val="en-IN" w:eastAsia="en-IN"/>
        </w:rPr>
      </w:pPr>
    </w:p>
    <w:p w:rsidR="00232066" w:rsidRPr="00FB5FA9" w:rsidRDefault="00232066" w:rsidP="007C4579">
      <w:pPr>
        <w:spacing w:after="200" w:line="276" w:lineRule="auto"/>
      </w:pPr>
    </w:p>
    <w:p w:rsidR="00D17F55" w:rsidRPr="00FB5FA9" w:rsidRDefault="00D17F55" w:rsidP="00232066"/>
    <w:p w:rsidR="002669D9" w:rsidRPr="00FB5FA9" w:rsidRDefault="00D17F55" w:rsidP="00D17F55">
      <w:pPr>
        <w:spacing w:after="200" w:line="276" w:lineRule="auto"/>
      </w:pPr>
      <w:r w:rsidRPr="00FB5FA9">
        <w:t xml:space="preserve"> </w:t>
      </w:r>
    </w:p>
    <w:p w:rsidR="002669D9" w:rsidRDefault="002669D9" w:rsidP="007C4579">
      <w:pPr>
        <w:spacing w:after="200" w:line="276" w:lineRule="auto"/>
      </w:pPr>
    </w:p>
    <w:p w:rsidR="002669D9" w:rsidRDefault="00B22A5B" w:rsidP="002669D9">
      <w:pPr>
        <w:pStyle w:val="Heading1"/>
        <w:jc w:val="center"/>
        <w:rPr>
          <w:b/>
          <w:sz w:val="36"/>
          <w:szCs w:val="36"/>
          <w:u w:val="single"/>
        </w:rPr>
      </w:pPr>
      <w:r>
        <w:rPr>
          <w:b/>
          <w:sz w:val="36"/>
          <w:szCs w:val="36"/>
          <w:u w:val="single"/>
        </w:rPr>
        <w:lastRenderedPageBreak/>
        <w:t>PART III</w:t>
      </w:r>
      <w:r w:rsidR="002669D9" w:rsidRPr="00D628BC">
        <w:rPr>
          <w:b/>
          <w:sz w:val="36"/>
          <w:szCs w:val="36"/>
          <w:u w:val="single"/>
        </w:rPr>
        <w:t xml:space="preserve">: </w:t>
      </w:r>
      <w:r w:rsidR="00D17F55">
        <w:rPr>
          <w:b/>
          <w:sz w:val="36"/>
          <w:szCs w:val="36"/>
          <w:u w:val="single"/>
        </w:rPr>
        <w:t>KEY ISSUES</w:t>
      </w:r>
    </w:p>
    <w:p w:rsidR="00D17F55" w:rsidRDefault="00D17F55" w:rsidP="00D17F55"/>
    <w:p w:rsidR="00D17F55" w:rsidRDefault="00D17F55" w:rsidP="008058C0">
      <w:pPr>
        <w:tabs>
          <w:tab w:val="left" w:pos="7528"/>
        </w:tabs>
      </w:pPr>
    </w:p>
    <w:p w:rsidR="008058C0" w:rsidRPr="00232066" w:rsidRDefault="008058C0" w:rsidP="008058C0">
      <w:pPr>
        <w:pStyle w:val="ListParagraph"/>
        <w:numPr>
          <w:ilvl w:val="0"/>
          <w:numId w:val="14"/>
        </w:numPr>
        <w:tabs>
          <w:tab w:val="left" w:pos="7528"/>
        </w:tabs>
        <w:rPr>
          <w:rFonts w:ascii="Times New Roman" w:hAnsi="Times New Roman"/>
          <w:sz w:val="20"/>
          <w:szCs w:val="20"/>
        </w:rPr>
      </w:pPr>
      <w:r w:rsidRPr="00232066">
        <w:rPr>
          <w:rFonts w:ascii="Times New Roman" w:hAnsi="Times New Roman"/>
          <w:sz w:val="20"/>
          <w:szCs w:val="20"/>
          <w:shd w:val="clear" w:color="auto" w:fill="FFFFFF"/>
        </w:rPr>
        <w:t>The Union Cabinet chaired by the Prime Minister Shri Narendra Modi has accorded its approval earlier this year to a proposal jointly mooted by the Ministry of Shipping and the Ministry of Road Transport &amp; Highways (MoRTH) for amendment of Central Road Fund Act, 2000 to allocate 2.5 per cent of the proceeds of Central Road Fund (CRF) for development and maintenance of National Waterways (NWs) and a reduction in the share provided for development of National Highways.</w:t>
      </w:r>
    </w:p>
    <w:p w:rsidR="008058C0" w:rsidRPr="00232066" w:rsidRDefault="008058C0" w:rsidP="008058C0">
      <w:pPr>
        <w:pStyle w:val="ListParagraph"/>
        <w:numPr>
          <w:ilvl w:val="0"/>
          <w:numId w:val="14"/>
        </w:numPr>
        <w:rPr>
          <w:rFonts w:ascii="Times New Roman" w:hAnsi="Times New Roman"/>
          <w:sz w:val="20"/>
          <w:szCs w:val="20"/>
        </w:rPr>
      </w:pPr>
      <w:r w:rsidRPr="00232066">
        <w:rPr>
          <w:rFonts w:ascii="Times New Roman" w:hAnsi="Times New Roman"/>
          <w:sz w:val="20"/>
          <w:szCs w:val="20"/>
        </w:rPr>
        <w:t>The proposed amendment aims to prioritize the need for development and maintenance of National Waterways as cost effective, logistically efficient and environment friendly mode of transport along with National Highways.</w:t>
      </w:r>
    </w:p>
    <w:p w:rsidR="008058C0" w:rsidRPr="00232066" w:rsidRDefault="008058C0" w:rsidP="008058C0">
      <w:pPr>
        <w:pStyle w:val="ListParagraph"/>
        <w:numPr>
          <w:ilvl w:val="0"/>
          <w:numId w:val="14"/>
        </w:numPr>
        <w:tabs>
          <w:tab w:val="left" w:pos="7528"/>
        </w:tabs>
        <w:rPr>
          <w:rFonts w:ascii="Times New Roman" w:hAnsi="Times New Roman"/>
          <w:sz w:val="20"/>
          <w:szCs w:val="20"/>
        </w:rPr>
      </w:pPr>
      <w:r w:rsidRPr="00232066">
        <w:rPr>
          <w:rFonts w:ascii="Times New Roman" w:hAnsi="Times New Roman"/>
          <w:sz w:val="20"/>
          <w:szCs w:val="20"/>
        </w:rPr>
        <w:t xml:space="preserve">Allocation of two and a half percent of the cess levied and collected on high speed diesel and petrol to accelerate the development and maintenance of national waterways by the amount. </w:t>
      </w:r>
    </w:p>
    <w:p w:rsidR="008058C0" w:rsidRPr="00232066" w:rsidRDefault="008058C0" w:rsidP="00B84B92">
      <w:pPr>
        <w:pStyle w:val="ListParagraph"/>
        <w:numPr>
          <w:ilvl w:val="0"/>
          <w:numId w:val="14"/>
        </w:numPr>
        <w:tabs>
          <w:tab w:val="left" w:pos="7528"/>
        </w:tabs>
        <w:rPr>
          <w:rFonts w:ascii="Times New Roman" w:hAnsi="Times New Roman"/>
          <w:sz w:val="20"/>
          <w:szCs w:val="20"/>
        </w:rPr>
      </w:pPr>
      <w:r w:rsidRPr="00232066">
        <w:rPr>
          <w:rFonts w:ascii="Times New Roman" w:hAnsi="Times New Roman"/>
          <w:sz w:val="20"/>
          <w:szCs w:val="20"/>
        </w:rPr>
        <w:t>Under the provisions of the Central Road Fund Act 2000-</w:t>
      </w:r>
    </w:p>
    <w:p w:rsidR="00B84B92" w:rsidRPr="00232066" w:rsidRDefault="00B84B92" w:rsidP="008058C0">
      <w:pPr>
        <w:pStyle w:val="ListParagraph"/>
        <w:tabs>
          <w:tab w:val="left" w:pos="7528"/>
        </w:tabs>
        <w:rPr>
          <w:rFonts w:ascii="Times New Roman" w:hAnsi="Times New Roman"/>
          <w:sz w:val="20"/>
          <w:szCs w:val="20"/>
        </w:rPr>
      </w:pPr>
      <w:r w:rsidRPr="00232066">
        <w:rPr>
          <w:rFonts w:ascii="Times New Roman" w:hAnsi="Times New Roman"/>
          <w:sz w:val="20"/>
          <w:szCs w:val="20"/>
        </w:rPr>
        <w:t xml:space="preserve">The Central Government shall have the power to administer the Fund and shall— </w:t>
      </w:r>
    </w:p>
    <w:p w:rsidR="00B84B92" w:rsidRPr="00232066" w:rsidRDefault="00B84B92" w:rsidP="00B84B92">
      <w:pPr>
        <w:pStyle w:val="ListParagraph"/>
        <w:tabs>
          <w:tab w:val="left" w:pos="7528"/>
        </w:tabs>
        <w:rPr>
          <w:rFonts w:ascii="Times New Roman" w:hAnsi="Times New Roman"/>
          <w:sz w:val="20"/>
          <w:szCs w:val="20"/>
        </w:rPr>
      </w:pPr>
      <w:r w:rsidRPr="00232066">
        <w:rPr>
          <w:rFonts w:ascii="Times New Roman" w:hAnsi="Times New Roman"/>
          <w:sz w:val="20"/>
          <w:szCs w:val="20"/>
        </w:rPr>
        <w:t xml:space="preserve">(a) take such decisions regarding investment on projects of national highways and expressways as it considers necessary; </w:t>
      </w:r>
    </w:p>
    <w:p w:rsidR="00B84B92" w:rsidRPr="00232066" w:rsidRDefault="00B84B92" w:rsidP="00B84B92">
      <w:pPr>
        <w:pStyle w:val="ListParagraph"/>
        <w:tabs>
          <w:tab w:val="left" w:pos="7528"/>
        </w:tabs>
        <w:rPr>
          <w:rFonts w:ascii="Times New Roman" w:hAnsi="Times New Roman"/>
          <w:sz w:val="20"/>
          <w:szCs w:val="20"/>
        </w:rPr>
      </w:pPr>
      <w:r w:rsidRPr="00232066">
        <w:rPr>
          <w:rFonts w:ascii="Times New Roman" w:hAnsi="Times New Roman"/>
          <w:sz w:val="20"/>
          <w:szCs w:val="20"/>
        </w:rPr>
        <w:t>(b) take such measures as may be necessary to raise funds for the development and maintenance of the national highways and for the development of rural roads;</w:t>
      </w:r>
    </w:p>
    <w:p w:rsidR="002669D9" w:rsidRDefault="00B84B92" w:rsidP="002669D9">
      <w:pPr>
        <w:pStyle w:val="ListParagraph"/>
        <w:numPr>
          <w:ilvl w:val="0"/>
          <w:numId w:val="16"/>
        </w:numPr>
        <w:tabs>
          <w:tab w:val="left" w:pos="7528"/>
        </w:tabs>
        <w:rPr>
          <w:rFonts w:ascii="Times New Roman" w:hAnsi="Times New Roman"/>
          <w:sz w:val="20"/>
          <w:szCs w:val="20"/>
        </w:rPr>
      </w:pPr>
      <w:r w:rsidRPr="00396398">
        <w:rPr>
          <w:rFonts w:ascii="Times New Roman" w:hAnsi="Times New Roman"/>
          <w:sz w:val="20"/>
          <w:szCs w:val="20"/>
        </w:rPr>
        <w:t>The bill also offers incentives and certainty for private sector to invest in in</w:t>
      </w:r>
      <w:r w:rsidR="008058C0" w:rsidRPr="00396398">
        <w:rPr>
          <w:rFonts w:ascii="Times New Roman" w:hAnsi="Times New Roman"/>
          <w:sz w:val="20"/>
          <w:szCs w:val="20"/>
        </w:rPr>
        <w:t xml:space="preserve">land waterways transport sector </w:t>
      </w:r>
      <w:r w:rsidR="008058C0" w:rsidRPr="00396398">
        <w:rPr>
          <w:rFonts w:ascii="Times New Roman" w:hAnsi="Times New Roman"/>
          <w:sz w:val="20"/>
          <w:szCs w:val="20"/>
          <w:shd w:val="clear" w:color="auto" w:fill="FFFFFF"/>
        </w:rPr>
        <w:t>and government funding may be used only if private investment is not forthcoming for any component.</w:t>
      </w:r>
    </w:p>
    <w:p w:rsidR="00396398" w:rsidRPr="00396398" w:rsidRDefault="00396398" w:rsidP="002669D9">
      <w:pPr>
        <w:pStyle w:val="ListParagraph"/>
        <w:numPr>
          <w:ilvl w:val="0"/>
          <w:numId w:val="16"/>
        </w:numPr>
        <w:tabs>
          <w:tab w:val="left" w:pos="7528"/>
        </w:tabs>
        <w:rPr>
          <w:rFonts w:ascii="Times New Roman" w:hAnsi="Times New Roman"/>
          <w:sz w:val="20"/>
          <w:szCs w:val="20"/>
        </w:rPr>
      </w:pPr>
      <w:r w:rsidRPr="00396398">
        <w:rPr>
          <w:rFonts w:ascii="Times New Roman" w:hAnsi="Times New Roman"/>
          <w:sz w:val="20"/>
          <w:szCs w:val="20"/>
        </w:rPr>
        <w:t xml:space="preserve">The government has said that 1.8 lakh persons would be provided employment </w:t>
      </w:r>
      <w:del w:id="10" w:author="Windows User" w:date="2017-08-01T10:54:00Z">
        <w:r w:rsidRPr="00396398" w:rsidDel="00986D64">
          <w:rPr>
            <w:rFonts w:ascii="Times New Roman" w:hAnsi="Times New Roman"/>
            <w:sz w:val="20"/>
            <w:szCs w:val="20"/>
          </w:rPr>
          <w:delText>in the next 5 years, reported PTI.</w:delText>
        </w:r>
      </w:del>
      <w:ins w:id="11" w:author="Windows User" w:date="2017-08-01T10:54:00Z">
        <w:r w:rsidR="00986D64">
          <w:rPr>
            <w:rFonts w:ascii="Times New Roman" w:hAnsi="Times New Roman"/>
            <w:sz w:val="20"/>
            <w:szCs w:val="20"/>
          </w:rPr>
          <w:t xml:space="preserve">as </w:t>
        </w:r>
      </w:ins>
      <w:r w:rsidRPr="00396398">
        <w:rPr>
          <w:rFonts w:ascii="Times New Roman" w:hAnsi="Times New Roman"/>
          <w:sz w:val="20"/>
          <w:szCs w:val="20"/>
        </w:rPr>
        <w:t xml:space="preserve"> </w:t>
      </w:r>
      <w:ins w:id="12" w:author="Windows User" w:date="2017-08-01T10:54:00Z">
        <w:r w:rsidR="00986D64">
          <w:rPr>
            <w:rFonts w:ascii="Times New Roman" w:hAnsi="Times New Roman"/>
            <w:sz w:val="20"/>
            <w:szCs w:val="20"/>
          </w:rPr>
          <w:t>j</w:t>
        </w:r>
      </w:ins>
      <w:del w:id="13" w:author="Windows User" w:date="2017-08-01T10:54:00Z">
        <w:r w:rsidRPr="00396398" w:rsidDel="00986D64">
          <w:rPr>
            <w:rFonts w:ascii="Times New Roman" w:hAnsi="Times New Roman"/>
            <w:sz w:val="20"/>
            <w:szCs w:val="20"/>
          </w:rPr>
          <w:delText>J</w:delText>
        </w:r>
      </w:del>
      <w:r w:rsidRPr="00396398">
        <w:rPr>
          <w:rFonts w:ascii="Times New Roman" w:hAnsi="Times New Roman"/>
          <w:sz w:val="20"/>
          <w:szCs w:val="20"/>
        </w:rPr>
        <w:t>obs are expected to be created for operation, managemen</w:t>
      </w:r>
      <w:r>
        <w:rPr>
          <w:rFonts w:ascii="Times New Roman" w:hAnsi="Times New Roman"/>
          <w:sz w:val="20"/>
          <w:szCs w:val="20"/>
        </w:rPr>
        <w:t>t of fairway, terminals, barges</w:t>
      </w:r>
      <w:r w:rsidRPr="00396398">
        <w:rPr>
          <w:rFonts w:ascii="Times New Roman" w:hAnsi="Times New Roman"/>
          <w:sz w:val="20"/>
          <w:szCs w:val="20"/>
        </w:rPr>
        <w:t xml:space="preserve"> and training aids to navigation</w:t>
      </w:r>
      <w:ins w:id="14" w:author="Windows User" w:date="2017-08-01T10:54:00Z">
        <w:r w:rsidR="00986D64">
          <w:rPr>
            <w:rFonts w:ascii="Times New Roman" w:hAnsi="Times New Roman"/>
            <w:sz w:val="20"/>
            <w:szCs w:val="20"/>
          </w:rPr>
          <w:t xml:space="preserve">, over </w:t>
        </w:r>
        <w:r w:rsidR="00986D64">
          <w:rPr>
            <w:rFonts w:ascii="Times New Roman" w:hAnsi="Times New Roman"/>
            <w:sz w:val="20"/>
            <w:szCs w:val="20"/>
          </w:rPr>
          <w:t>the</w:t>
        </w:r>
        <w:r w:rsidR="00986D64">
          <w:rPr>
            <w:rFonts w:ascii="Times New Roman" w:hAnsi="Times New Roman"/>
            <w:sz w:val="20"/>
            <w:szCs w:val="20"/>
          </w:rPr>
          <w:t xml:space="preserve"> next five years</w:t>
        </w:r>
      </w:ins>
      <w:del w:id="15" w:author="Windows User" w:date="2017-08-01T10:54:00Z">
        <w:r w:rsidRPr="00396398" w:rsidDel="00986D64">
          <w:rPr>
            <w:rFonts w:ascii="Times New Roman" w:hAnsi="Times New Roman"/>
            <w:sz w:val="20"/>
            <w:szCs w:val="20"/>
          </w:rPr>
          <w:delText>.</w:delText>
        </w:r>
      </w:del>
    </w:p>
    <w:p w:rsidR="002669D9" w:rsidRPr="00A637E3" w:rsidRDefault="00B22A5B" w:rsidP="002669D9">
      <w:pPr>
        <w:pStyle w:val="Heading1"/>
        <w:jc w:val="center"/>
        <w:rPr>
          <w:rFonts w:ascii="Tahoma" w:eastAsia="Times New Roman" w:hAnsi="Tahoma" w:cs="Tahoma"/>
          <w:color w:val="2A2A2A"/>
          <w:sz w:val="36"/>
          <w:szCs w:val="36"/>
        </w:rPr>
      </w:pPr>
      <w:r>
        <w:rPr>
          <w:b/>
          <w:sz w:val="36"/>
          <w:szCs w:val="36"/>
          <w:u w:val="single"/>
        </w:rPr>
        <w:lastRenderedPageBreak/>
        <w:t xml:space="preserve">PART </w:t>
      </w:r>
      <w:r w:rsidR="002669D9" w:rsidRPr="00D628BC">
        <w:rPr>
          <w:b/>
          <w:sz w:val="36"/>
          <w:szCs w:val="36"/>
          <w:u w:val="single"/>
        </w:rPr>
        <w:t xml:space="preserve">IV. THE [PROPOSED] </w:t>
      </w:r>
      <w:r w:rsidR="00003B6C">
        <w:rPr>
          <w:b/>
          <w:sz w:val="36"/>
          <w:szCs w:val="36"/>
          <w:u w:val="single"/>
        </w:rPr>
        <w:t>BILL</w:t>
      </w:r>
    </w:p>
    <w:p w:rsidR="00F61197" w:rsidRPr="00F61197" w:rsidRDefault="00F61197" w:rsidP="00F61197">
      <w:pPr>
        <w:pStyle w:val="ColorfulList-Accent110"/>
        <w:shd w:val="clear" w:color="auto" w:fill="FFFFFF"/>
        <w:ind w:left="0"/>
        <w:jc w:val="both"/>
        <w:rPr>
          <w:rFonts w:ascii="Times New Roman" w:hAnsi="Times New Roman"/>
          <w:sz w:val="20"/>
          <w:szCs w:val="20"/>
        </w:rPr>
      </w:pPr>
      <w:r w:rsidRPr="00F61197">
        <w:rPr>
          <w:rFonts w:ascii="Times New Roman" w:hAnsi="Times New Roman"/>
          <w:sz w:val="20"/>
          <w:szCs w:val="20"/>
        </w:rPr>
        <w:t xml:space="preserve">The Bill seeks to achieve the </w:t>
      </w:r>
      <w:del w:id="16" w:author="Windows User" w:date="2017-08-01T10:55:00Z">
        <w:r w:rsidRPr="00F61197" w:rsidDel="00986D64">
          <w:rPr>
            <w:rFonts w:ascii="Times New Roman" w:hAnsi="Times New Roman"/>
            <w:sz w:val="20"/>
            <w:szCs w:val="20"/>
          </w:rPr>
          <w:delText xml:space="preserve">above objectives the </w:delText>
        </w:r>
      </w:del>
      <w:r w:rsidRPr="00F61197">
        <w:rPr>
          <w:rFonts w:ascii="Times New Roman" w:hAnsi="Times New Roman"/>
          <w:sz w:val="20"/>
          <w:szCs w:val="20"/>
        </w:rPr>
        <w:t>following</w:t>
      </w:r>
      <w:ins w:id="17" w:author="Windows User" w:date="2017-08-01T10:55:00Z">
        <w:r w:rsidR="00986D64">
          <w:rPr>
            <w:rFonts w:ascii="Times New Roman" w:hAnsi="Times New Roman"/>
            <w:sz w:val="20"/>
            <w:szCs w:val="20"/>
          </w:rPr>
          <w:t xml:space="preserve"> objectives</w:t>
        </w:r>
      </w:ins>
      <w:r w:rsidRPr="00F61197">
        <w:rPr>
          <w:rFonts w:ascii="Times New Roman" w:hAnsi="Times New Roman"/>
          <w:sz w:val="20"/>
          <w:szCs w:val="20"/>
        </w:rPr>
        <w:t xml:space="preserve">: </w:t>
      </w:r>
    </w:p>
    <w:p w:rsidR="00F61197" w:rsidRPr="00F61197" w:rsidRDefault="00F61197" w:rsidP="00F61197">
      <w:pPr>
        <w:pStyle w:val="ColorfulList-Accent110"/>
        <w:shd w:val="clear" w:color="auto" w:fill="FFFFFF"/>
        <w:ind w:left="0"/>
        <w:jc w:val="both"/>
        <w:rPr>
          <w:rFonts w:ascii="Times New Roman" w:hAnsi="Times New Roman"/>
          <w:sz w:val="20"/>
          <w:szCs w:val="20"/>
        </w:rPr>
      </w:pPr>
    </w:p>
    <w:p w:rsidR="00F61197" w:rsidRPr="00F61197" w:rsidRDefault="00F61197" w:rsidP="00F61197">
      <w:pPr>
        <w:pStyle w:val="ColorfulList-Accent110"/>
        <w:shd w:val="clear" w:color="auto" w:fill="FFFFFF"/>
        <w:ind w:left="0"/>
        <w:jc w:val="both"/>
        <w:rPr>
          <w:rFonts w:ascii="Times New Roman" w:hAnsi="Times New Roman"/>
          <w:sz w:val="20"/>
          <w:szCs w:val="20"/>
        </w:rPr>
      </w:pPr>
      <w:r w:rsidRPr="00F61197">
        <w:rPr>
          <w:rFonts w:ascii="Times New Roman" w:hAnsi="Times New Roman"/>
          <w:sz w:val="20"/>
          <w:szCs w:val="20"/>
        </w:rPr>
        <w:t>Allocation of various percentages of the cess on high speed diesel and petrol is thus proposed to be rationalized by amending the said Act so as to provide two and one-half per cent of the cess on high speed diesel and petrol for the development and maintenance of national waterways.</w:t>
      </w:r>
    </w:p>
    <w:p w:rsidR="00F61197" w:rsidRPr="00F61197" w:rsidRDefault="00F61197" w:rsidP="00F61197">
      <w:pPr>
        <w:pStyle w:val="ColorfulList-Accent110"/>
        <w:shd w:val="clear" w:color="auto" w:fill="FFFFFF"/>
        <w:jc w:val="both"/>
        <w:rPr>
          <w:rFonts w:ascii="Times New Roman" w:hAnsi="Times New Roman"/>
          <w:sz w:val="20"/>
          <w:szCs w:val="20"/>
        </w:rPr>
      </w:pPr>
    </w:p>
    <w:p w:rsidR="00F61197" w:rsidRPr="00F61197" w:rsidRDefault="00F61197" w:rsidP="00F61197">
      <w:pPr>
        <w:pStyle w:val="ColorfulList-Accent110"/>
        <w:numPr>
          <w:ilvl w:val="0"/>
          <w:numId w:val="25"/>
        </w:numPr>
        <w:shd w:val="clear" w:color="auto" w:fill="FFFFFF"/>
        <w:jc w:val="both"/>
        <w:rPr>
          <w:rFonts w:ascii="Times New Roman" w:hAnsi="Times New Roman"/>
          <w:sz w:val="20"/>
          <w:szCs w:val="20"/>
        </w:rPr>
      </w:pPr>
      <w:r w:rsidRPr="00F61197">
        <w:rPr>
          <w:rFonts w:ascii="Times New Roman" w:hAnsi="Times New Roman"/>
          <w:sz w:val="20"/>
          <w:szCs w:val="20"/>
        </w:rPr>
        <w:t>In the Central Road Fund Act, 2000 (hereinafter referred to as the principal Act), in the long title, for the words "national highways", the words "national highways, national waterways" shall be substituted.</w:t>
      </w:r>
    </w:p>
    <w:p w:rsidR="00F61197" w:rsidRPr="00F61197" w:rsidRDefault="00F61197" w:rsidP="00F61197">
      <w:pPr>
        <w:pStyle w:val="ColorfulList-Accent110"/>
        <w:numPr>
          <w:ilvl w:val="0"/>
          <w:numId w:val="25"/>
        </w:numPr>
        <w:shd w:val="clear" w:color="auto" w:fill="FFFFFF"/>
        <w:jc w:val="both"/>
        <w:rPr>
          <w:rFonts w:ascii="Times New Roman" w:hAnsi="Times New Roman"/>
          <w:sz w:val="20"/>
          <w:szCs w:val="20"/>
        </w:rPr>
      </w:pPr>
      <w:r w:rsidRPr="00F61197">
        <w:rPr>
          <w:rFonts w:ascii="Times New Roman" w:hAnsi="Times New Roman"/>
          <w:sz w:val="20"/>
          <w:szCs w:val="20"/>
        </w:rPr>
        <w:t>In section 2 of the principle Act,-</w:t>
      </w:r>
    </w:p>
    <w:p w:rsidR="00F61197" w:rsidRPr="00F61197" w:rsidRDefault="00F61197" w:rsidP="00F61197">
      <w:pPr>
        <w:pStyle w:val="ColorfulList-Accent110"/>
        <w:shd w:val="clear" w:color="auto" w:fill="FFFFFF"/>
        <w:ind w:left="1440"/>
        <w:jc w:val="both"/>
        <w:rPr>
          <w:rFonts w:ascii="Times New Roman" w:hAnsi="Times New Roman"/>
          <w:sz w:val="20"/>
          <w:szCs w:val="20"/>
        </w:rPr>
      </w:pPr>
      <w:r w:rsidRPr="00F61197">
        <w:rPr>
          <w:rFonts w:ascii="Times New Roman" w:hAnsi="Times New Roman"/>
          <w:sz w:val="20"/>
          <w:szCs w:val="20"/>
        </w:rPr>
        <w:t>(i) after clause (a), the following clause shall be inserted, namely-</w:t>
      </w:r>
    </w:p>
    <w:p w:rsidR="00F61197" w:rsidRPr="00F61197" w:rsidRDefault="00F61197" w:rsidP="00F61197">
      <w:pPr>
        <w:pStyle w:val="ColorfulList-Accent110"/>
        <w:shd w:val="clear" w:color="auto" w:fill="FFFFFF"/>
        <w:ind w:left="1440"/>
        <w:jc w:val="both"/>
        <w:rPr>
          <w:rFonts w:ascii="Times New Roman" w:hAnsi="Times New Roman"/>
          <w:sz w:val="20"/>
          <w:szCs w:val="20"/>
        </w:rPr>
      </w:pPr>
    </w:p>
    <w:p w:rsidR="00F61197" w:rsidRPr="00F61197" w:rsidRDefault="00F61197" w:rsidP="00F61197">
      <w:pPr>
        <w:pStyle w:val="ColorfulList-Accent110"/>
        <w:shd w:val="clear" w:color="auto" w:fill="FFFFFF"/>
        <w:ind w:left="1440"/>
        <w:jc w:val="both"/>
        <w:rPr>
          <w:rFonts w:ascii="Times New Roman" w:hAnsi="Times New Roman"/>
          <w:sz w:val="20"/>
          <w:szCs w:val="20"/>
        </w:rPr>
      </w:pPr>
      <w:r w:rsidRPr="00F61197">
        <w:rPr>
          <w:rFonts w:ascii="Times New Roman" w:hAnsi="Times New Roman"/>
          <w:sz w:val="20"/>
          <w:szCs w:val="20"/>
        </w:rPr>
        <w:t>‘(aa)’”Authority” means the Inland Waterways Authority of India constituted under section 3 of the Inland Waterways Authority of IndiaAct, 1985;’;</w:t>
      </w:r>
    </w:p>
    <w:p w:rsidR="00F61197" w:rsidRPr="00F61197" w:rsidRDefault="00F61197" w:rsidP="00F61197">
      <w:pPr>
        <w:pStyle w:val="ColorfulList-Accent110"/>
        <w:shd w:val="clear" w:color="auto" w:fill="FFFFFF"/>
        <w:ind w:left="1440"/>
        <w:jc w:val="both"/>
        <w:rPr>
          <w:rFonts w:ascii="Times New Roman" w:hAnsi="Times New Roman"/>
          <w:sz w:val="20"/>
          <w:szCs w:val="20"/>
        </w:rPr>
      </w:pPr>
      <w:r w:rsidRPr="00F61197">
        <w:rPr>
          <w:rFonts w:ascii="Times New Roman" w:hAnsi="Times New Roman"/>
          <w:sz w:val="20"/>
          <w:szCs w:val="20"/>
        </w:rPr>
        <w:t>(ii) after clause (e), the following clause shall be inserted namely,:-</w:t>
      </w:r>
    </w:p>
    <w:p w:rsidR="00F61197" w:rsidRPr="00F61197" w:rsidRDefault="00F61197" w:rsidP="00F61197">
      <w:pPr>
        <w:pStyle w:val="ColorfulList-Accent110"/>
        <w:shd w:val="clear" w:color="auto" w:fill="FFFFFF"/>
        <w:ind w:left="1440"/>
        <w:jc w:val="both"/>
        <w:rPr>
          <w:rFonts w:ascii="Times New Roman" w:hAnsi="Times New Roman"/>
          <w:sz w:val="20"/>
          <w:szCs w:val="20"/>
        </w:rPr>
      </w:pPr>
      <w:r w:rsidRPr="00F61197">
        <w:rPr>
          <w:rFonts w:ascii="Times New Roman" w:hAnsi="Times New Roman"/>
          <w:sz w:val="20"/>
          <w:szCs w:val="20"/>
        </w:rPr>
        <w:t>‘(ea)’ “national waterway” means an inland waterway declared by section  2 of the National Waterways Act, 2016, to be a national waterway;’.</w:t>
      </w:r>
    </w:p>
    <w:p w:rsidR="00F61197" w:rsidRPr="00F61197" w:rsidRDefault="00F61197" w:rsidP="00F61197">
      <w:pPr>
        <w:pStyle w:val="ColorfulList-Accent110"/>
        <w:numPr>
          <w:ilvl w:val="0"/>
          <w:numId w:val="26"/>
        </w:numPr>
        <w:shd w:val="clear" w:color="auto" w:fill="FFFFFF"/>
        <w:jc w:val="both"/>
        <w:rPr>
          <w:rFonts w:ascii="Times New Roman" w:hAnsi="Times New Roman"/>
          <w:sz w:val="20"/>
          <w:szCs w:val="20"/>
        </w:rPr>
      </w:pPr>
      <w:r w:rsidRPr="00F61197">
        <w:rPr>
          <w:rFonts w:ascii="Times New Roman" w:hAnsi="Times New Roman"/>
          <w:sz w:val="20"/>
          <w:szCs w:val="20"/>
        </w:rPr>
        <w:t>In section 7 of the of the principle act, after clause (i), the following clause shall be inserted, namely :-</w:t>
      </w:r>
    </w:p>
    <w:p w:rsidR="00F61197" w:rsidRPr="00F61197" w:rsidRDefault="00F61197" w:rsidP="00F61197">
      <w:pPr>
        <w:pStyle w:val="ColorfulList-Accent110"/>
        <w:shd w:val="clear" w:color="auto" w:fill="FFFFFF"/>
        <w:ind w:left="1440"/>
        <w:jc w:val="both"/>
        <w:rPr>
          <w:rFonts w:ascii="Times New Roman" w:hAnsi="Times New Roman"/>
          <w:sz w:val="20"/>
          <w:szCs w:val="20"/>
        </w:rPr>
      </w:pPr>
      <w:r w:rsidRPr="00F61197">
        <w:rPr>
          <w:rFonts w:ascii="Times New Roman" w:hAnsi="Times New Roman"/>
          <w:sz w:val="20"/>
          <w:szCs w:val="20"/>
        </w:rPr>
        <w:t>“(ia) development and maintenance of national waterways;”.</w:t>
      </w:r>
    </w:p>
    <w:p w:rsidR="00F61197" w:rsidRPr="00F61197" w:rsidRDefault="00F61197" w:rsidP="00F61197">
      <w:pPr>
        <w:pStyle w:val="ColorfulList-Accent110"/>
        <w:shd w:val="clear" w:color="auto" w:fill="FFFFFF"/>
        <w:ind w:left="1440"/>
        <w:jc w:val="both"/>
        <w:rPr>
          <w:rFonts w:ascii="Times New Roman" w:hAnsi="Times New Roman"/>
          <w:sz w:val="20"/>
          <w:szCs w:val="20"/>
        </w:rPr>
      </w:pPr>
    </w:p>
    <w:p w:rsidR="00F61197" w:rsidRPr="00F61197" w:rsidRDefault="00F61197" w:rsidP="00F61197">
      <w:pPr>
        <w:pStyle w:val="ColorfulList-Accent110"/>
        <w:shd w:val="clear" w:color="auto" w:fill="FFFFFF"/>
        <w:ind w:left="0"/>
        <w:jc w:val="both"/>
        <w:rPr>
          <w:rFonts w:ascii="Times New Roman" w:hAnsi="Times New Roman"/>
          <w:sz w:val="20"/>
          <w:szCs w:val="20"/>
        </w:rPr>
      </w:pPr>
      <w:r w:rsidRPr="00F61197">
        <w:rPr>
          <w:rFonts w:ascii="Times New Roman" w:hAnsi="Times New Roman"/>
          <w:sz w:val="20"/>
          <w:szCs w:val="20"/>
        </w:rPr>
        <w:t>The administration of the amount of cess collected will also involve some expenditure. However, the expenditure involved for this purpose would be met out of the budgetary provision of each year by the Ministry of Shipping as approved by the Parliament.</w:t>
      </w:r>
    </w:p>
    <w:p w:rsidR="00F61197" w:rsidRPr="00F61197" w:rsidRDefault="00F61197" w:rsidP="00F61197">
      <w:pPr>
        <w:pStyle w:val="ColorfulList-Accent110"/>
        <w:shd w:val="clear" w:color="auto" w:fill="FFFFFF"/>
        <w:ind w:left="1440"/>
        <w:jc w:val="both"/>
        <w:rPr>
          <w:rFonts w:ascii="Times New Roman" w:hAnsi="Times New Roman"/>
          <w:sz w:val="20"/>
          <w:szCs w:val="20"/>
        </w:rPr>
      </w:pPr>
    </w:p>
    <w:p w:rsidR="00F61197" w:rsidRPr="00F61197" w:rsidRDefault="00F61197" w:rsidP="00F61197">
      <w:pPr>
        <w:pStyle w:val="ColorfulList-Accent110"/>
        <w:shd w:val="clear" w:color="auto" w:fill="FFFFFF"/>
        <w:ind w:left="0"/>
        <w:jc w:val="both"/>
        <w:rPr>
          <w:rFonts w:ascii="Times New Roman" w:hAnsi="Times New Roman"/>
          <w:sz w:val="20"/>
          <w:szCs w:val="20"/>
        </w:rPr>
      </w:pPr>
    </w:p>
    <w:p w:rsidR="002669D9" w:rsidRPr="00F61197" w:rsidRDefault="002669D9" w:rsidP="00F61197">
      <w:pPr>
        <w:pStyle w:val="ColorfulList-Accent11"/>
        <w:shd w:val="clear" w:color="auto" w:fill="FFFFFF"/>
        <w:jc w:val="both"/>
        <w:rPr>
          <w:rFonts w:ascii="Times New Roman" w:eastAsia="Times New Roman" w:hAnsi="Times New Roman"/>
          <w:sz w:val="20"/>
          <w:szCs w:val="20"/>
        </w:rPr>
      </w:pPr>
    </w:p>
    <w:p w:rsidR="002669D9" w:rsidRPr="00F61197" w:rsidRDefault="002669D9" w:rsidP="002669D9">
      <w:pPr>
        <w:spacing w:after="200" w:line="276" w:lineRule="auto"/>
        <w:rPr>
          <w:sz w:val="20"/>
          <w:szCs w:val="20"/>
        </w:rPr>
      </w:pPr>
    </w:p>
    <w:p w:rsidR="002669D9" w:rsidRDefault="00F61197" w:rsidP="002669D9">
      <w:pPr>
        <w:spacing w:after="200" w:line="276" w:lineRule="auto"/>
      </w:pPr>
      <w:r>
        <w:t xml:space="preserve"> </w:t>
      </w:r>
    </w:p>
    <w:p w:rsidR="00D628BC" w:rsidRDefault="00D628BC" w:rsidP="002669D9">
      <w:pPr>
        <w:spacing w:after="200" w:line="276" w:lineRule="auto"/>
      </w:pPr>
    </w:p>
    <w:p w:rsidR="00D628BC" w:rsidRDefault="00D628BC" w:rsidP="002669D9">
      <w:pPr>
        <w:spacing w:after="200" w:line="276" w:lineRule="auto"/>
      </w:pPr>
    </w:p>
    <w:p w:rsidR="00D628BC" w:rsidRDefault="00D628BC" w:rsidP="002669D9">
      <w:pPr>
        <w:spacing w:after="200" w:line="276" w:lineRule="auto"/>
      </w:pPr>
    </w:p>
    <w:p w:rsidR="00D628BC" w:rsidRDefault="00D628BC" w:rsidP="002669D9">
      <w:pPr>
        <w:spacing w:after="200" w:line="276" w:lineRule="auto"/>
      </w:pPr>
    </w:p>
    <w:p w:rsidR="00B92579" w:rsidRDefault="00B92579" w:rsidP="00B92579">
      <w:pPr>
        <w:rPr>
          <w:b/>
          <w:bCs/>
          <w:color w:val="663366"/>
          <w:sz w:val="36"/>
          <w:szCs w:val="36"/>
          <w:u w:val="single"/>
        </w:rPr>
      </w:pPr>
    </w:p>
    <w:p w:rsidR="00B92579" w:rsidRDefault="00B92579" w:rsidP="00B92579">
      <w:pPr>
        <w:rPr>
          <w:b/>
          <w:bCs/>
          <w:color w:val="663366"/>
          <w:sz w:val="36"/>
          <w:szCs w:val="36"/>
          <w:u w:val="single"/>
        </w:rPr>
      </w:pPr>
    </w:p>
    <w:p w:rsidR="00B92579" w:rsidRDefault="00B92579" w:rsidP="00B92579">
      <w:pPr>
        <w:rPr>
          <w:b/>
          <w:bCs/>
          <w:color w:val="663366"/>
          <w:sz w:val="36"/>
          <w:szCs w:val="36"/>
          <w:u w:val="single"/>
        </w:rPr>
      </w:pPr>
    </w:p>
    <w:p w:rsidR="00B92579" w:rsidRDefault="00B92579" w:rsidP="00B92579">
      <w:pPr>
        <w:rPr>
          <w:b/>
          <w:bCs/>
          <w:color w:val="663366"/>
          <w:sz w:val="36"/>
          <w:szCs w:val="36"/>
          <w:u w:val="single"/>
        </w:rPr>
      </w:pPr>
    </w:p>
    <w:p w:rsidR="00B92579" w:rsidRDefault="00B92579" w:rsidP="00B92579">
      <w:pPr>
        <w:rPr>
          <w:b/>
          <w:bCs/>
          <w:color w:val="663366"/>
          <w:sz w:val="36"/>
          <w:szCs w:val="36"/>
          <w:u w:val="single"/>
        </w:rPr>
      </w:pPr>
    </w:p>
    <w:p w:rsidR="00B92579" w:rsidRDefault="00B92579" w:rsidP="00B92579">
      <w:pPr>
        <w:rPr>
          <w:b/>
          <w:bCs/>
          <w:color w:val="663366"/>
          <w:sz w:val="36"/>
          <w:szCs w:val="36"/>
          <w:u w:val="single"/>
        </w:rPr>
      </w:pPr>
    </w:p>
    <w:p w:rsidR="00B92579" w:rsidRDefault="00B92579" w:rsidP="00B92579">
      <w:pPr>
        <w:rPr>
          <w:b/>
          <w:bCs/>
          <w:color w:val="663366"/>
          <w:sz w:val="36"/>
          <w:szCs w:val="36"/>
          <w:u w:val="single"/>
        </w:rPr>
      </w:pPr>
    </w:p>
    <w:p w:rsidR="00B92579" w:rsidRDefault="00B92579" w:rsidP="00B92579">
      <w:pPr>
        <w:rPr>
          <w:b/>
          <w:bCs/>
          <w:color w:val="663366"/>
          <w:sz w:val="36"/>
          <w:szCs w:val="36"/>
          <w:u w:val="single"/>
        </w:rPr>
      </w:pPr>
    </w:p>
    <w:p w:rsidR="00D628BC" w:rsidRPr="003618EC" w:rsidRDefault="00D628BC" w:rsidP="00232066">
      <w:pPr>
        <w:jc w:val="center"/>
        <w:rPr>
          <w:b/>
          <w:color w:val="5F497A" w:themeColor="accent4" w:themeShade="BF"/>
          <w:sz w:val="36"/>
          <w:szCs w:val="36"/>
          <w:u w:val="single"/>
        </w:rPr>
      </w:pPr>
      <w:r w:rsidRPr="00D628BC">
        <w:rPr>
          <w:b/>
          <w:bCs/>
          <w:color w:val="663366"/>
          <w:sz w:val="36"/>
          <w:szCs w:val="36"/>
          <w:u w:val="single"/>
        </w:rPr>
        <w:br w:type="page"/>
      </w:r>
      <w:r w:rsidR="00B22A5B" w:rsidRPr="003618EC">
        <w:rPr>
          <w:b/>
          <w:bCs/>
          <w:color w:val="5F497A" w:themeColor="accent4" w:themeShade="BF"/>
          <w:sz w:val="36"/>
          <w:szCs w:val="36"/>
          <w:u w:val="single"/>
        </w:rPr>
        <w:lastRenderedPageBreak/>
        <w:t xml:space="preserve">PART </w:t>
      </w:r>
      <w:r w:rsidR="00B22A5B" w:rsidRPr="003618EC">
        <w:rPr>
          <w:b/>
          <w:color w:val="5F497A" w:themeColor="accent4" w:themeShade="BF"/>
          <w:sz w:val="36"/>
          <w:szCs w:val="36"/>
          <w:u w:val="single"/>
        </w:rPr>
        <w:t>V. CRITIQUE OF THE BILL</w:t>
      </w:r>
    </w:p>
    <w:p w:rsidR="00D628BC" w:rsidRPr="003618EC" w:rsidRDefault="00D628BC" w:rsidP="00D628BC">
      <w:pPr>
        <w:rPr>
          <w:color w:val="5F497A" w:themeColor="accent4" w:themeShade="BF"/>
        </w:rPr>
      </w:pPr>
    </w:p>
    <w:p w:rsidR="00D628BC" w:rsidRPr="003618EC" w:rsidRDefault="00D628BC" w:rsidP="00D628BC">
      <w:pPr>
        <w:rPr>
          <w:color w:val="5F497A" w:themeColor="accent4" w:themeShade="BF"/>
        </w:rPr>
      </w:pPr>
    </w:p>
    <w:p w:rsidR="003618EC" w:rsidRDefault="003618EC" w:rsidP="003618EC">
      <w:pPr>
        <w:pStyle w:val="ListParagraph"/>
        <w:numPr>
          <w:ilvl w:val="0"/>
          <w:numId w:val="23"/>
        </w:numPr>
        <w:rPr>
          <w:rFonts w:ascii="Times New Roman" w:hAnsi="Times New Roman"/>
          <w:sz w:val="20"/>
          <w:szCs w:val="20"/>
        </w:rPr>
      </w:pPr>
      <w:r w:rsidRPr="003618EC">
        <w:rPr>
          <w:rFonts w:ascii="Times New Roman" w:hAnsi="Times New Roman"/>
          <w:b/>
          <w:sz w:val="20"/>
          <w:szCs w:val="20"/>
          <w:u w:val="single"/>
          <w:shd w:val="clear" w:color="auto" w:fill="FFFFFF"/>
        </w:rPr>
        <w:t>Preservation and Conservation of River Ganga:</w:t>
      </w:r>
      <w:r w:rsidRPr="003618EC">
        <w:rPr>
          <w:rFonts w:ascii="Times New Roman" w:hAnsi="Times New Roman"/>
          <w:sz w:val="20"/>
          <w:szCs w:val="20"/>
          <w:shd w:val="clear" w:color="auto" w:fill="FFFFFF"/>
        </w:rPr>
        <w:t xml:space="preserve"> Cleaning the Ganga was one of the cornerstones of </w:t>
      </w:r>
      <w:ins w:id="18" w:author="Windows User" w:date="2017-08-01T10:55:00Z">
        <w:r w:rsidR="00986D64">
          <w:rPr>
            <w:rFonts w:ascii="Times New Roman" w:hAnsi="Times New Roman"/>
            <w:sz w:val="20"/>
            <w:szCs w:val="20"/>
            <w:shd w:val="clear" w:color="auto" w:fill="FFFFFF"/>
          </w:rPr>
          <w:t xml:space="preserve">Mr. </w:t>
        </w:r>
      </w:ins>
      <w:r w:rsidRPr="003618EC">
        <w:rPr>
          <w:rFonts w:ascii="Times New Roman" w:hAnsi="Times New Roman"/>
          <w:sz w:val="20"/>
          <w:szCs w:val="20"/>
          <w:shd w:val="clear" w:color="auto" w:fill="FFFFFF"/>
        </w:rPr>
        <w:t>Modi’s campaign in the 2014 elections</w:t>
      </w:r>
      <w:ins w:id="19" w:author="Windows User" w:date="2017-08-01T10:55:00Z">
        <w:r w:rsidR="00986D64">
          <w:rPr>
            <w:rFonts w:ascii="Times New Roman" w:hAnsi="Times New Roman"/>
            <w:sz w:val="20"/>
            <w:szCs w:val="20"/>
            <w:shd w:val="clear" w:color="auto" w:fill="FFFFFF"/>
          </w:rPr>
          <w:t xml:space="preserve">. </w:t>
        </w:r>
      </w:ins>
      <w:del w:id="20" w:author="Windows User" w:date="2017-08-01T10:55:00Z">
        <w:r w:rsidRPr="003618EC" w:rsidDel="00986D64">
          <w:rPr>
            <w:rFonts w:ascii="Times New Roman" w:hAnsi="Times New Roman"/>
            <w:sz w:val="20"/>
            <w:szCs w:val="20"/>
            <w:shd w:val="clear" w:color="auto" w:fill="FFFFFF"/>
          </w:rPr>
          <w:delText>, when he fought and won from Varanasi – one of the holiest sites located on the banks of the Ganga</w:delText>
        </w:r>
      </w:del>
      <w:r w:rsidRPr="003618EC">
        <w:rPr>
          <w:rFonts w:ascii="Times New Roman" w:hAnsi="Times New Roman"/>
          <w:sz w:val="20"/>
          <w:szCs w:val="20"/>
          <w:shd w:val="clear" w:color="auto" w:fill="FFFFFF"/>
        </w:rPr>
        <w:t xml:space="preserve">. The Ministry of Shipping projects that the NW-1 will carry mostly bulk goods. Cargo like cement, iron ore, coal and coal combustion products, crude oil and petroleum products, rock phosphate, timber stone chips, manganese ore and agricultural produce. A study done by NEERI a government of India funded research institution shows that the river Ganga is unique in its sediment content that is more radioactive compared to any other river and lake water sediments. According to the River activist and economist Dr. Bharat Jhunjhunwala , the dredging activities undertaken will destroy the self-purification capacity unique to the Ganga. </w:t>
      </w:r>
      <w:commentRangeStart w:id="21"/>
      <w:r w:rsidRPr="003618EC">
        <w:rPr>
          <w:rFonts w:ascii="Times New Roman" w:hAnsi="Times New Roman"/>
          <w:sz w:val="20"/>
          <w:szCs w:val="20"/>
        </w:rPr>
        <w:t xml:space="preserve">Despite this, the government is supporting </w:t>
      </w:r>
      <w:r w:rsidRPr="003618EC">
        <w:rPr>
          <w:rFonts w:ascii="Times New Roman" w:hAnsi="Times New Roman"/>
          <w:sz w:val="20"/>
          <w:szCs w:val="20"/>
          <w:shd w:val="clear" w:color="auto" w:fill="FFFFFF"/>
        </w:rPr>
        <w:t>massive work is under way on the Ganges, be it for cruise tourism or cargo transport, to take the nirmal and aviral Ganga' will towards the path of development</w:t>
      </w:r>
      <w:commentRangeEnd w:id="21"/>
      <w:r w:rsidR="00986D64">
        <w:rPr>
          <w:rStyle w:val="CommentReference"/>
        </w:rPr>
        <w:commentReference w:id="21"/>
      </w:r>
      <w:r w:rsidRPr="003618EC">
        <w:rPr>
          <w:rFonts w:ascii="Times New Roman" w:hAnsi="Times New Roman"/>
          <w:sz w:val="20"/>
          <w:szCs w:val="20"/>
        </w:rPr>
        <w:t>.</w:t>
      </w:r>
    </w:p>
    <w:p w:rsidR="00FB5FA9" w:rsidRDefault="00FB5FA9" w:rsidP="00FB5FA9">
      <w:pPr>
        <w:pStyle w:val="ListParagraph"/>
        <w:rPr>
          <w:rFonts w:ascii="Times New Roman" w:hAnsi="Times New Roman"/>
          <w:sz w:val="20"/>
          <w:szCs w:val="20"/>
        </w:rPr>
      </w:pPr>
    </w:p>
    <w:p w:rsidR="00FB5FA9" w:rsidRPr="00ED3C37" w:rsidRDefault="00FB5FA9" w:rsidP="001F343C">
      <w:pPr>
        <w:pStyle w:val="ListParagraph"/>
        <w:numPr>
          <w:ilvl w:val="0"/>
          <w:numId w:val="23"/>
        </w:numPr>
        <w:rPr>
          <w:rFonts w:ascii="Times New Roman" w:hAnsi="Times New Roman"/>
          <w:sz w:val="20"/>
          <w:szCs w:val="20"/>
        </w:rPr>
      </w:pPr>
      <w:r>
        <w:rPr>
          <w:rFonts w:ascii="Times New Roman" w:hAnsi="Times New Roman"/>
          <w:b/>
          <w:sz w:val="20"/>
          <w:szCs w:val="20"/>
          <w:u w:val="single"/>
          <w:shd w:val="clear" w:color="auto" w:fill="FFFFFF"/>
        </w:rPr>
        <w:t>Threat to River’s Ecosystem:</w:t>
      </w:r>
      <w:r>
        <w:rPr>
          <w:rFonts w:ascii="Times New Roman" w:hAnsi="Times New Roman"/>
          <w:sz w:val="20"/>
          <w:szCs w:val="20"/>
        </w:rPr>
        <w:t xml:space="preserve"> </w:t>
      </w:r>
      <w:r w:rsidRPr="00FB5FA9">
        <w:rPr>
          <w:rFonts w:ascii="Times New Roman" w:hAnsi="Times New Roman"/>
          <w:sz w:val="20"/>
          <w:szCs w:val="20"/>
          <w:shd w:val="clear" w:color="auto" w:fill="FFFFFF"/>
        </w:rPr>
        <w:t>Wildlife researchers have claimed that navigation of heavy ships on the Ganga would be a potential threat to the survival of dolphins in the sanctuary as well as on the entire Bihar and Jharkhand stretch. National Waterway 1 (NW1) involves the construction of more barrages along the river, and heavy dredging of silt, so that a width of 45 metres and a depth of 3 metres can be maintained throughout. This would enable passage for barges carrying 1,500-2,000 tonnes of cargo</w:t>
      </w:r>
      <w:r>
        <w:rPr>
          <w:rFonts w:ascii="Times New Roman" w:hAnsi="Times New Roman"/>
          <w:sz w:val="20"/>
          <w:szCs w:val="20"/>
          <w:shd w:val="clear" w:color="auto" w:fill="FFFFFF"/>
        </w:rPr>
        <w:t xml:space="preserve"> which </w:t>
      </w:r>
      <w:r w:rsidRPr="00FB5FA9">
        <w:rPr>
          <w:rFonts w:ascii="Times New Roman" w:hAnsi="Times New Roman"/>
          <w:sz w:val="20"/>
          <w:szCs w:val="20"/>
          <w:shd w:val="clear" w:color="auto" w:fill="FFFFFF"/>
        </w:rPr>
        <w:t xml:space="preserve">will </w:t>
      </w:r>
      <w:r w:rsidRPr="00FB5FA9">
        <w:rPr>
          <w:rFonts w:ascii="Times New Roman" w:hAnsi="Times New Roman"/>
          <w:color w:val="222222"/>
          <w:sz w:val="20"/>
          <w:szCs w:val="20"/>
          <w:shd w:val="clear" w:color="auto" w:fill="FFFFFF"/>
        </w:rPr>
        <w:t>adversely affect the river’s ecosystem</w:t>
      </w:r>
      <w:r>
        <w:rPr>
          <w:rFonts w:ascii="Times New Roman" w:hAnsi="Times New Roman"/>
          <w:color w:val="222222"/>
          <w:sz w:val="20"/>
          <w:szCs w:val="20"/>
          <w:shd w:val="clear" w:color="auto" w:fill="FFFFFF"/>
        </w:rPr>
        <w:t xml:space="preserve"> and the</w:t>
      </w:r>
      <w:r>
        <w:rPr>
          <w:rFonts w:ascii="Helvetica" w:hAnsi="Helvetica"/>
          <w:color w:val="222222"/>
          <w:sz w:val="26"/>
          <w:szCs w:val="26"/>
          <w:shd w:val="clear" w:color="auto" w:fill="FFFFFF"/>
        </w:rPr>
        <w:t xml:space="preserve"> </w:t>
      </w:r>
      <w:r w:rsidRPr="00FB5FA9">
        <w:rPr>
          <w:rFonts w:ascii="Times New Roman" w:hAnsi="Times New Roman"/>
          <w:sz w:val="20"/>
          <w:szCs w:val="20"/>
          <w:shd w:val="clear" w:color="auto" w:fill="FFFFFF"/>
        </w:rPr>
        <w:t>endangered Gangetic River Dolphin or the other life </w:t>
      </w:r>
      <w:r>
        <w:rPr>
          <w:rFonts w:ascii="Times New Roman" w:hAnsi="Times New Roman"/>
          <w:sz w:val="20"/>
          <w:szCs w:val="20"/>
          <w:shd w:val="clear" w:color="auto" w:fill="FFFFFF"/>
        </w:rPr>
        <w:t>in water.</w:t>
      </w:r>
    </w:p>
    <w:p w:rsidR="00ED3C37" w:rsidRDefault="00ED3C37" w:rsidP="00ED3C37">
      <w:pPr>
        <w:pStyle w:val="ListParagraph"/>
        <w:rPr>
          <w:rFonts w:ascii="Times New Roman" w:hAnsi="Times New Roman"/>
          <w:b/>
          <w:sz w:val="20"/>
          <w:szCs w:val="20"/>
          <w:u w:val="single"/>
          <w:shd w:val="clear" w:color="auto" w:fill="FFFFFF"/>
        </w:rPr>
      </w:pPr>
    </w:p>
    <w:p w:rsidR="00ED3C37" w:rsidRPr="00F61197" w:rsidRDefault="00ED3C37" w:rsidP="00ED3C37">
      <w:pPr>
        <w:pStyle w:val="ListParagraph"/>
        <w:numPr>
          <w:ilvl w:val="0"/>
          <w:numId w:val="23"/>
        </w:numPr>
        <w:rPr>
          <w:rFonts w:ascii="Times New Roman" w:hAnsi="Times New Roman"/>
          <w:sz w:val="20"/>
          <w:szCs w:val="20"/>
        </w:rPr>
      </w:pPr>
      <w:r w:rsidRPr="00ED3C37">
        <w:rPr>
          <w:rFonts w:ascii="Times New Roman" w:hAnsi="Times New Roman"/>
          <w:b/>
          <w:sz w:val="20"/>
          <w:szCs w:val="20"/>
          <w:u w:val="single"/>
          <w:shd w:val="clear" w:color="auto" w:fill="FFFFFF"/>
        </w:rPr>
        <w:t>Slow Growth</w:t>
      </w:r>
      <w:r w:rsidRPr="00ED3C37">
        <w:rPr>
          <w:rFonts w:ascii="Times New Roman" w:hAnsi="Times New Roman"/>
          <w:sz w:val="20"/>
          <w:szCs w:val="20"/>
          <w:shd w:val="clear" w:color="auto" w:fill="FFFFFF"/>
        </w:rPr>
        <w:t xml:space="preserve">: </w:t>
      </w:r>
      <w:commentRangeStart w:id="22"/>
      <w:r w:rsidRPr="00F61197">
        <w:rPr>
          <w:rFonts w:ascii="Times New Roman" w:hAnsi="Times New Roman"/>
          <w:sz w:val="20"/>
          <w:szCs w:val="20"/>
          <w:shd w:val="clear" w:color="auto" w:fill="FFFFFF"/>
        </w:rPr>
        <w:t xml:space="preserve">The usage </w:t>
      </w:r>
      <w:commentRangeEnd w:id="22"/>
      <w:r w:rsidR="00986D64">
        <w:rPr>
          <w:rStyle w:val="CommentReference"/>
        </w:rPr>
        <w:commentReference w:id="22"/>
      </w:r>
      <w:r w:rsidRPr="00F61197">
        <w:rPr>
          <w:rFonts w:ascii="Times New Roman" w:hAnsi="Times New Roman"/>
          <w:sz w:val="20"/>
          <w:szCs w:val="20"/>
          <w:shd w:val="clear" w:color="auto" w:fill="FFFFFF"/>
        </w:rPr>
        <w:t>had only increased to 0.5% by 2016, according to an FAQ released by the Inland Waterways Authority of India. The biggest impediment for the development of IW inland waterways in India is due to less or no development of special economic zones along</w:t>
      </w:r>
      <w:ins w:id="23" w:author="Windows User" w:date="2017-08-01T10:57:00Z">
        <w:r w:rsidR="00986D64">
          <w:rPr>
            <w:rFonts w:ascii="Times New Roman" w:hAnsi="Times New Roman"/>
            <w:sz w:val="20"/>
            <w:szCs w:val="20"/>
            <w:shd w:val="clear" w:color="auto" w:fill="FFFFFF"/>
          </w:rPr>
          <w:t xml:space="preserve"> the</w:t>
        </w:r>
      </w:ins>
      <w:r w:rsidRPr="00F61197">
        <w:rPr>
          <w:rFonts w:ascii="Times New Roman" w:hAnsi="Times New Roman"/>
          <w:sz w:val="20"/>
          <w:szCs w:val="20"/>
          <w:shd w:val="clear" w:color="auto" w:fill="FFFFFF"/>
        </w:rPr>
        <w:t xml:space="preserve"> Ganga and Brahmaputra rivers, </w:t>
      </w:r>
      <w:ins w:id="24" w:author="Windows User" w:date="2017-08-01T10:57:00Z">
        <w:r w:rsidR="00986D64">
          <w:rPr>
            <w:rFonts w:ascii="Times New Roman" w:hAnsi="Times New Roman"/>
            <w:sz w:val="20"/>
            <w:szCs w:val="20"/>
            <w:shd w:val="clear" w:color="auto" w:fill="FFFFFF"/>
          </w:rPr>
          <w:t xml:space="preserve">as </w:t>
        </w:r>
      </w:ins>
      <w:r w:rsidRPr="00F61197">
        <w:rPr>
          <w:rFonts w:ascii="Times New Roman" w:hAnsi="Times New Roman"/>
          <w:sz w:val="20"/>
          <w:szCs w:val="20"/>
          <w:shd w:val="clear" w:color="auto" w:fill="FFFFFF"/>
        </w:rPr>
        <w:t>there is hardly any presence of industries resulting in no cargo commitments by the private players</w:t>
      </w:r>
      <w:r w:rsidRPr="00F61197">
        <w:rPr>
          <w:sz w:val="20"/>
          <w:szCs w:val="20"/>
          <w:shd w:val="clear" w:color="auto" w:fill="FFFFFF"/>
        </w:rPr>
        <w:t>.</w:t>
      </w:r>
    </w:p>
    <w:p w:rsidR="00396398" w:rsidRPr="00F61197" w:rsidRDefault="00396398" w:rsidP="00396398">
      <w:pPr>
        <w:pStyle w:val="ListParagraph"/>
        <w:rPr>
          <w:rFonts w:ascii="Times New Roman" w:hAnsi="Times New Roman"/>
          <w:sz w:val="20"/>
          <w:szCs w:val="20"/>
        </w:rPr>
      </w:pPr>
    </w:p>
    <w:p w:rsidR="00ED3C37" w:rsidRPr="00F61197" w:rsidRDefault="00396398" w:rsidP="00396398">
      <w:pPr>
        <w:pStyle w:val="ListParagraph"/>
        <w:numPr>
          <w:ilvl w:val="0"/>
          <w:numId w:val="23"/>
        </w:numPr>
        <w:shd w:val="clear" w:color="auto" w:fill="FFFFFF"/>
        <w:spacing w:after="160" w:line="256" w:lineRule="atLeast"/>
        <w:rPr>
          <w:rFonts w:ascii="Times New Roman" w:eastAsia="Times New Roman" w:hAnsi="Times New Roman"/>
          <w:sz w:val="20"/>
          <w:szCs w:val="20"/>
          <w:lang w:val="en-IN" w:eastAsia="en-IN"/>
        </w:rPr>
      </w:pPr>
      <w:r w:rsidRPr="00F61197">
        <w:rPr>
          <w:rFonts w:ascii="Times New Roman" w:eastAsia="Times New Roman" w:hAnsi="Times New Roman"/>
          <w:b/>
          <w:sz w:val="20"/>
          <w:szCs w:val="20"/>
          <w:u w:val="single"/>
          <w:lang w:val="en-IN" w:eastAsia="en-IN"/>
        </w:rPr>
        <w:t>Land, Law and Employment issues</w:t>
      </w:r>
      <w:r w:rsidRPr="00F61197">
        <w:rPr>
          <w:rFonts w:ascii="Times New Roman" w:eastAsia="Times New Roman" w:hAnsi="Times New Roman"/>
          <w:sz w:val="20"/>
          <w:szCs w:val="20"/>
          <w:lang w:val="en-IN" w:eastAsia="en-IN"/>
        </w:rPr>
        <w:t xml:space="preserve">: </w:t>
      </w:r>
      <w:r w:rsidR="00ED3C37" w:rsidRPr="00F61197">
        <w:rPr>
          <w:rFonts w:ascii="Times New Roman" w:eastAsia="Times New Roman" w:hAnsi="Times New Roman"/>
          <w:sz w:val="20"/>
          <w:szCs w:val="20"/>
          <w:lang w:val="en-IN" w:eastAsia="en-IN"/>
        </w:rPr>
        <w:t>The NW-1 project that is expected to enable commercial navigation of 1,500-2,000 tonne vessels from Haldia to Varansai would see three multi-modal terminals (MMT) come up at Varanasi, Sahibganj and Haldia at an estimated cost of Rs 1,154 crore. However, officials are facing land acquisition and law and order problems in construction. T</w:t>
      </w:r>
      <w:r w:rsidR="00ED3C37" w:rsidRPr="00F61197">
        <w:rPr>
          <w:rFonts w:ascii="Times New Roman" w:hAnsi="Times New Roman"/>
          <w:sz w:val="20"/>
          <w:szCs w:val="20"/>
          <w:shd w:val="clear" w:color="auto" w:fill="FFFFFF"/>
        </w:rPr>
        <w:t xml:space="preserve">he contractors working there </w:t>
      </w:r>
      <w:del w:id="25" w:author="Windows User" w:date="2017-08-01T10:57:00Z">
        <w:r w:rsidR="00ED3C37" w:rsidRPr="00F61197" w:rsidDel="00986D64">
          <w:rPr>
            <w:rFonts w:ascii="Times New Roman" w:hAnsi="Times New Roman"/>
            <w:sz w:val="20"/>
            <w:szCs w:val="20"/>
            <w:shd w:val="clear" w:color="auto" w:fill="FFFFFF"/>
          </w:rPr>
          <w:delText xml:space="preserve">is </w:delText>
        </w:r>
      </w:del>
      <w:ins w:id="26" w:author="Windows User" w:date="2017-08-01T10:57:00Z">
        <w:r w:rsidR="00986D64">
          <w:rPr>
            <w:rFonts w:ascii="Times New Roman" w:hAnsi="Times New Roman"/>
            <w:sz w:val="20"/>
            <w:szCs w:val="20"/>
            <w:shd w:val="clear" w:color="auto" w:fill="FFFFFF"/>
          </w:rPr>
          <w:t>are</w:t>
        </w:r>
        <w:r w:rsidR="00986D64" w:rsidRPr="00F61197">
          <w:rPr>
            <w:rFonts w:ascii="Times New Roman" w:hAnsi="Times New Roman"/>
            <w:sz w:val="20"/>
            <w:szCs w:val="20"/>
            <w:shd w:val="clear" w:color="auto" w:fill="FFFFFF"/>
          </w:rPr>
          <w:t xml:space="preserve"> </w:t>
        </w:r>
      </w:ins>
      <w:r w:rsidR="00ED3C37" w:rsidRPr="00F61197">
        <w:rPr>
          <w:rFonts w:ascii="Times New Roman" w:hAnsi="Times New Roman"/>
          <w:sz w:val="20"/>
          <w:szCs w:val="20"/>
          <w:shd w:val="clear" w:color="auto" w:fill="FFFFFF"/>
        </w:rPr>
        <w:t xml:space="preserve">facing problems from locals such as </w:t>
      </w:r>
      <w:commentRangeStart w:id="27"/>
      <w:r w:rsidR="00ED3C37" w:rsidRPr="00F61197">
        <w:rPr>
          <w:rFonts w:ascii="Times New Roman" w:hAnsi="Times New Roman"/>
          <w:sz w:val="20"/>
          <w:szCs w:val="20"/>
          <w:shd w:val="clear" w:color="auto" w:fill="FFFFFF"/>
        </w:rPr>
        <w:t>levy demand</w:t>
      </w:r>
      <w:r w:rsidRPr="00F61197">
        <w:rPr>
          <w:sz w:val="16"/>
          <w:szCs w:val="16"/>
          <w:shd w:val="clear" w:color="auto" w:fill="FFFFFF"/>
        </w:rPr>
        <w:t xml:space="preserve"> </w:t>
      </w:r>
      <w:commentRangeEnd w:id="27"/>
      <w:r w:rsidR="00986D64">
        <w:rPr>
          <w:rStyle w:val="CommentReference"/>
        </w:rPr>
        <w:commentReference w:id="27"/>
      </w:r>
      <w:r w:rsidRPr="00F61197">
        <w:rPr>
          <w:rFonts w:ascii="Times New Roman" w:hAnsi="Times New Roman"/>
          <w:sz w:val="20"/>
          <w:szCs w:val="20"/>
          <w:shd w:val="clear" w:color="auto" w:fill="FFFFFF"/>
        </w:rPr>
        <w:t>and jobs.</w:t>
      </w:r>
    </w:p>
    <w:p w:rsidR="00F61197" w:rsidRPr="00F61197" w:rsidRDefault="00F61197" w:rsidP="00F61197">
      <w:pPr>
        <w:pStyle w:val="ListParagraph"/>
        <w:shd w:val="clear" w:color="auto" w:fill="FFFFFF"/>
        <w:spacing w:after="160" w:line="256" w:lineRule="atLeast"/>
        <w:rPr>
          <w:rFonts w:ascii="Times New Roman" w:eastAsia="Times New Roman" w:hAnsi="Times New Roman"/>
          <w:sz w:val="20"/>
          <w:szCs w:val="20"/>
          <w:lang w:val="en-IN" w:eastAsia="en-IN"/>
        </w:rPr>
      </w:pPr>
    </w:p>
    <w:p w:rsidR="00F61197" w:rsidRPr="00F61197" w:rsidRDefault="00F61197" w:rsidP="00396398">
      <w:pPr>
        <w:pStyle w:val="ListParagraph"/>
        <w:numPr>
          <w:ilvl w:val="0"/>
          <w:numId w:val="23"/>
        </w:numPr>
        <w:shd w:val="clear" w:color="auto" w:fill="FFFFFF"/>
        <w:spacing w:after="160" w:line="256" w:lineRule="atLeast"/>
        <w:rPr>
          <w:rFonts w:ascii="Times New Roman" w:eastAsia="Times New Roman" w:hAnsi="Times New Roman"/>
          <w:sz w:val="20"/>
          <w:szCs w:val="20"/>
          <w:lang w:val="en-IN" w:eastAsia="en-IN"/>
        </w:rPr>
      </w:pPr>
      <w:del w:id="28" w:author="Windows User" w:date="2017-08-01T10:58:00Z">
        <w:r w:rsidDel="00986D64">
          <w:rPr>
            <w:rFonts w:ascii="Times New Roman" w:eastAsia="Times New Roman" w:hAnsi="Times New Roman"/>
            <w:b/>
            <w:sz w:val="20"/>
            <w:szCs w:val="20"/>
            <w:u w:val="single"/>
            <w:lang w:val="en-IN" w:eastAsia="en-IN"/>
          </w:rPr>
          <w:delText>Lack of Awareness</w:delText>
        </w:r>
      </w:del>
      <w:ins w:id="29" w:author="Windows User" w:date="2017-08-01T10:58:00Z">
        <w:r w:rsidR="00986D64">
          <w:rPr>
            <w:rFonts w:ascii="Times New Roman" w:eastAsia="Times New Roman" w:hAnsi="Times New Roman"/>
            <w:b/>
            <w:sz w:val="20"/>
            <w:szCs w:val="20"/>
            <w:u w:val="single"/>
            <w:lang w:val="en-IN" w:eastAsia="en-IN"/>
          </w:rPr>
          <w:t>Stakeholder Consultation</w:t>
        </w:r>
      </w:ins>
      <w:r>
        <w:rPr>
          <w:rFonts w:ascii="Times New Roman" w:eastAsia="Times New Roman" w:hAnsi="Times New Roman"/>
          <w:b/>
          <w:sz w:val="20"/>
          <w:szCs w:val="20"/>
          <w:u w:val="single"/>
          <w:lang w:val="en-IN" w:eastAsia="en-IN"/>
        </w:rPr>
        <w:t xml:space="preserve">: </w:t>
      </w:r>
      <w:r w:rsidRPr="00F61197">
        <w:rPr>
          <w:rFonts w:ascii="Times New Roman" w:hAnsi="Times New Roman"/>
          <w:sz w:val="20"/>
          <w:szCs w:val="20"/>
        </w:rPr>
        <w:t>What is most significant and serious however is the lack of awareness amongst and lack of consultation with the local people, who should be informed and taken into confidence before any such activities are taken up</w:t>
      </w:r>
      <w:r>
        <w:rPr>
          <w:rFonts w:ascii="Times New Roman" w:hAnsi="Times New Roman"/>
          <w:sz w:val="20"/>
          <w:szCs w:val="20"/>
        </w:rPr>
        <w:t>.</w:t>
      </w:r>
    </w:p>
    <w:p w:rsidR="00D628BC" w:rsidRPr="003618EC" w:rsidRDefault="00D628BC" w:rsidP="00D628BC"/>
    <w:p w:rsidR="003618EC" w:rsidRPr="003618EC" w:rsidRDefault="003618EC" w:rsidP="003618EC">
      <w:pPr>
        <w:rPr>
          <w:rFonts w:ascii="Times New Roman" w:hAnsi="Times New Roman"/>
          <w:sz w:val="20"/>
          <w:szCs w:val="20"/>
        </w:rPr>
      </w:pPr>
    </w:p>
    <w:p w:rsidR="00D628BC" w:rsidRDefault="00D628BC" w:rsidP="00D628BC"/>
    <w:p w:rsidR="00B234AA" w:rsidRDefault="00B234AA"/>
    <w:p w:rsidR="00B234AA" w:rsidRDefault="00B234AA"/>
    <w:p w:rsidR="00A76359" w:rsidRDefault="00A76359" w:rsidP="00D628BC"/>
    <w:p w:rsidR="00D628BC" w:rsidRDefault="00D628BC" w:rsidP="00D628BC"/>
    <w:p w:rsidR="00A76359" w:rsidRPr="00D628BC" w:rsidRDefault="00B22A5B" w:rsidP="00A76359">
      <w:pPr>
        <w:pStyle w:val="Heading1"/>
        <w:jc w:val="center"/>
        <w:rPr>
          <w:b/>
          <w:sz w:val="36"/>
          <w:szCs w:val="36"/>
          <w:u w:val="single"/>
        </w:rPr>
      </w:pPr>
      <w:r>
        <w:rPr>
          <w:b/>
          <w:sz w:val="36"/>
          <w:szCs w:val="36"/>
          <w:u w:val="single"/>
        </w:rPr>
        <w:lastRenderedPageBreak/>
        <w:t xml:space="preserve">PART </w:t>
      </w:r>
      <w:r w:rsidR="00A76359" w:rsidRPr="00D628BC">
        <w:rPr>
          <w:b/>
          <w:sz w:val="36"/>
          <w:szCs w:val="36"/>
          <w:u w:val="single"/>
        </w:rPr>
        <w:t xml:space="preserve">VI. </w:t>
      </w:r>
      <w:r w:rsidR="00A76359">
        <w:rPr>
          <w:b/>
          <w:sz w:val="36"/>
          <w:szCs w:val="36"/>
          <w:u w:val="single"/>
        </w:rPr>
        <w:t>BACKGROUND</w:t>
      </w:r>
      <w:r w:rsidR="00AF5FA9">
        <w:rPr>
          <w:b/>
          <w:sz w:val="36"/>
          <w:szCs w:val="36"/>
          <w:u w:val="single"/>
        </w:rPr>
        <w:t xml:space="preserve"> INFORMATION</w:t>
      </w:r>
      <w:r w:rsidR="00A76359">
        <w:rPr>
          <w:b/>
          <w:sz w:val="36"/>
          <w:szCs w:val="36"/>
          <w:u w:val="single"/>
        </w:rPr>
        <w:t>/REFERENCE DOCUMENTS</w:t>
      </w:r>
    </w:p>
    <w:p w:rsidR="00A76359" w:rsidRDefault="00A76359" w:rsidP="00A76359"/>
    <w:p w:rsidR="00D628BC" w:rsidRPr="00D619CC" w:rsidRDefault="00FC7A6C" w:rsidP="00D619CC">
      <w:pPr>
        <w:pStyle w:val="ListParagraph"/>
        <w:numPr>
          <w:ilvl w:val="0"/>
          <w:numId w:val="24"/>
        </w:numPr>
        <w:rPr>
          <w:rFonts w:ascii="Times New Roman" w:hAnsi="Times New Roman"/>
          <w:sz w:val="20"/>
          <w:szCs w:val="20"/>
        </w:rPr>
      </w:pPr>
      <w:hyperlink r:id="rId9" w:history="1">
        <w:r w:rsidR="00D619CC" w:rsidRPr="00D619CC">
          <w:rPr>
            <w:rStyle w:val="Hyperlink"/>
            <w:rFonts w:ascii="Times New Roman" w:hAnsi="Times New Roman"/>
            <w:sz w:val="20"/>
            <w:szCs w:val="20"/>
            <w:u w:val="none"/>
          </w:rPr>
          <w:t>http://www.financialexpress.com/economy/national-waterways-policy-cleared-by-cabinet-nitin-gadkari-says-1-8-lakh-jobs-to-be-created-manohar-parrikar-hails-immediate-benefits/684278/</w:t>
        </w:r>
      </w:hyperlink>
    </w:p>
    <w:p w:rsidR="00D619CC" w:rsidRPr="00D619CC" w:rsidRDefault="00FC7A6C" w:rsidP="00D619CC">
      <w:pPr>
        <w:pStyle w:val="ListParagraph"/>
        <w:numPr>
          <w:ilvl w:val="0"/>
          <w:numId w:val="24"/>
        </w:numPr>
        <w:rPr>
          <w:rFonts w:ascii="Times New Roman" w:hAnsi="Times New Roman"/>
          <w:sz w:val="20"/>
          <w:szCs w:val="20"/>
        </w:rPr>
      </w:pPr>
      <w:hyperlink r:id="rId10" w:history="1">
        <w:r w:rsidR="00D619CC" w:rsidRPr="00D619CC">
          <w:rPr>
            <w:rStyle w:val="Hyperlink"/>
            <w:rFonts w:ascii="Times New Roman" w:hAnsi="Times New Roman"/>
            <w:sz w:val="20"/>
            <w:szCs w:val="20"/>
            <w:u w:val="none"/>
          </w:rPr>
          <w:t>http://www.hindustantimes.com/ranchi/waterway-project-faces-land-acquisition-law-order-issues/story-FsQxXMwGfeNxHPwBJrg3nL.html</w:t>
        </w:r>
      </w:hyperlink>
    </w:p>
    <w:p w:rsidR="00D619CC" w:rsidRPr="00D619CC" w:rsidRDefault="00FC7A6C" w:rsidP="00D619CC">
      <w:pPr>
        <w:pStyle w:val="ListParagraph"/>
        <w:numPr>
          <w:ilvl w:val="0"/>
          <w:numId w:val="24"/>
        </w:numPr>
        <w:rPr>
          <w:rFonts w:ascii="Times New Roman" w:hAnsi="Times New Roman"/>
          <w:sz w:val="20"/>
          <w:szCs w:val="20"/>
        </w:rPr>
      </w:pPr>
      <w:hyperlink r:id="rId11" w:history="1">
        <w:r w:rsidR="00D619CC" w:rsidRPr="00D619CC">
          <w:rPr>
            <w:rStyle w:val="Hyperlink"/>
            <w:rFonts w:ascii="Times New Roman" w:hAnsi="Times New Roman"/>
            <w:sz w:val="20"/>
            <w:szCs w:val="20"/>
            <w:u w:val="none"/>
          </w:rPr>
          <w:t>http://www.breakbulk.com/indias-waterways-promise-better-connectivity/</w:t>
        </w:r>
      </w:hyperlink>
    </w:p>
    <w:p w:rsidR="00D619CC" w:rsidRPr="00D619CC" w:rsidRDefault="00FC7A6C" w:rsidP="00D619CC">
      <w:pPr>
        <w:pStyle w:val="ListParagraph"/>
        <w:numPr>
          <w:ilvl w:val="0"/>
          <w:numId w:val="24"/>
        </w:numPr>
        <w:rPr>
          <w:rFonts w:ascii="Times New Roman" w:hAnsi="Times New Roman"/>
          <w:sz w:val="20"/>
          <w:szCs w:val="20"/>
        </w:rPr>
      </w:pPr>
      <w:hyperlink r:id="rId12" w:history="1">
        <w:r w:rsidR="00D619CC" w:rsidRPr="00D619CC">
          <w:rPr>
            <w:rStyle w:val="Hyperlink"/>
            <w:rFonts w:ascii="Times New Roman" w:hAnsi="Times New Roman"/>
            <w:sz w:val="20"/>
            <w:szCs w:val="20"/>
            <w:u w:val="none"/>
          </w:rPr>
          <w:t>http://dailyworld.in/modi-lays-foundation-stone-of-multimodal-terminal-in-jharkhand/</w:t>
        </w:r>
      </w:hyperlink>
    </w:p>
    <w:p w:rsidR="00D619CC" w:rsidRPr="00D619CC" w:rsidRDefault="00FC7A6C" w:rsidP="00D619CC">
      <w:pPr>
        <w:pStyle w:val="ListParagraph"/>
        <w:numPr>
          <w:ilvl w:val="0"/>
          <w:numId w:val="24"/>
        </w:numPr>
        <w:rPr>
          <w:rFonts w:ascii="Times New Roman" w:hAnsi="Times New Roman"/>
          <w:sz w:val="20"/>
          <w:szCs w:val="20"/>
        </w:rPr>
      </w:pPr>
      <w:hyperlink r:id="rId13" w:history="1">
        <w:r w:rsidR="00D619CC" w:rsidRPr="00D619CC">
          <w:rPr>
            <w:rStyle w:val="Hyperlink"/>
            <w:rFonts w:ascii="Times New Roman" w:hAnsi="Times New Roman"/>
            <w:sz w:val="20"/>
            <w:szCs w:val="20"/>
            <w:u w:val="none"/>
          </w:rPr>
          <w:t>http://www.downtoearth.org.in/news/wiped-out-57419</w:t>
        </w:r>
      </w:hyperlink>
    </w:p>
    <w:p w:rsidR="00D619CC" w:rsidRPr="00D619CC" w:rsidRDefault="00FC7A6C" w:rsidP="00D619CC">
      <w:pPr>
        <w:pStyle w:val="ListParagraph"/>
        <w:numPr>
          <w:ilvl w:val="0"/>
          <w:numId w:val="24"/>
        </w:numPr>
        <w:rPr>
          <w:rFonts w:ascii="Times New Roman" w:hAnsi="Times New Roman"/>
          <w:sz w:val="20"/>
          <w:szCs w:val="20"/>
          <w:lang w:eastAsia="en-IN"/>
        </w:rPr>
      </w:pPr>
      <w:hyperlink r:id="rId14" w:history="1">
        <w:r w:rsidR="00D619CC" w:rsidRPr="00D619CC">
          <w:rPr>
            <w:rFonts w:ascii="Times New Roman" w:hAnsi="Times New Roman"/>
            <w:color w:val="0000FF"/>
            <w:sz w:val="20"/>
            <w:szCs w:val="20"/>
            <w:lang w:eastAsia="en-IN"/>
          </w:rPr>
          <w:t>https://scroll.in/article/842297/why-water-based-transport-has-not-taken-off-in-india-despite-its-many-benefits</w:t>
        </w:r>
      </w:hyperlink>
    </w:p>
    <w:p w:rsidR="00D619CC" w:rsidRPr="00D619CC" w:rsidRDefault="00FC7A6C" w:rsidP="00D619CC">
      <w:pPr>
        <w:pStyle w:val="ListParagraph"/>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hAnsi="Times New Roman"/>
          <w:sz w:val="20"/>
          <w:szCs w:val="20"/>
          <w:lang w:eastAsia="en-IN"/>
        </w:rPr>
      </w:pPr>
      <w:hyperlink r:id="rId15" w:history="1">
        <w:r w:rsidR="00D619CC" w:rsidRPr="00D619CC">
          <w:rPr>
            <w:rFonts w:ascii="Times New Roman" w:hAnsi="Times New Roman"/>
            <w:color w:val="0000FF"/>
            <w:sz w:val="20"/>
            <w:szCs w:val="20"/>
            <w:lang w:eastAsia="en-IN"/>
          </w:rPr>
          <w:t>https://thewire.in/114433/women-fish-workers-aarthi/</w:t>
        </w:r>
      </w:hyperlink>
    </w:p>
    <w:p w:rsidR="00D619CC" w:rsidRPr="00D619CC" w:rsidRDefault="00FC7A6C" w:rsidP="00D619CC">
      <w:pPr>
        <w:pStyle w:val="ListParagraph"/>
        <w:numPr>
          <w:ilvl w:val="0"/>
          <w:numId w:val="24"/>
        </w:numPr>
        <w:rPr>
          <w:rFonts w:ascii="Times New Roman" w:hAnsi="Times New Roman"/>
          <w:sz w:val="20"/>
          <w:szCs w:val="20"/>
        </w:rPr>
      </w:pPr>
      <w:hyperlink r:id="rId16" w:history="1">
        <w:r w:rsidR="00D619CC" w:rsidRPr="00D619CC">
          <w:rPr>
            <w:rFonts w:ascii="Times New Roman" w:hAnsi="Times New Roman"/>
            <w:color w:val="0000FF"/>
            <w:sz w:val="20"/>
            <w:szCs w:val="20"/>
            <w:lang w:eastAsia="en-IN"/>
          </w:rPr>
          <w:t>http://www.hindustantimes.com/ranchi/iwai-to-study-impact-of-waterways-on-dolphins/story-whwSqisKXow7aGwW8W87aN.html</w:t>
        </w:r>
      </w:hyperlink>
    </w:p>
    <w:p w:rsidR="00D619CC" w:rsidRPr="00D619CC" w:rsidRDefault="00D619CC" w:rsidP="00D619CC">
      <w:pPr>
        <w:pStyle w:val="ListParagraph"/>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hAnsi="Times New Roman"/>
          <w:sz w:val="20"/>
          <w:szCs w:val="20"/>
          <w:lang w:eastAsia="en-IN"/>
        </w:rPr>
      </w:pPr>
      <w:r w:rsidRPr="00D619CC">
        <w:rPr>
          <w:rFonts w:ascii="Times New Roman" w:hAnsi="Times New Roman"/>
          <w:color w:val="0000FF"/>
          <w:sz w:val="20"/>
          <w:szCs w:val="20"/>
          <w:lang w:eastAsia="en-IN"/>
        </w:rPr>
        <w:t>stoday.in/magazine/cover-story/infrastructure-and-urbanisation-prospering-with-the-flow/story/227524.html</w:t>
      </w:r>
    </w:p>
    <w:p w:rsidR="00D619CC" w:rsidRPr="00D619CC" w:rsidRDefault="00FC7A6C" w:rsidP="00D619CC">
      <w:pPr>
        <w:pStyle w:val="ListParagraph"/>
        <w:numPr>
          <w:ilvl w:val="0"/>
          <w:numId w:val="24"/>
        </w:numPr>
        <w:rPr>
          <w:rFonts w:ascii="Times New Roman" w:hAnsi="Times New Roman"/>
          <w:sz w:val="20"/>
          <w:szCs w:val="20"/>
        </w:rPr>
      </w:pPr>
      <w:hyperlink r:id="rId17" w:history="1">
        <w:r w:rsidR="00D619CC" w:rsidRPr="00D619CC">
          <w:rPr>
            <w:rFonts w:ascii="Times New Roman" w:hAnsi="Times New Roman"/>
            <w:color w:val="0000FF"/>
            <w:sz w:val="20"/>
            <w:szCs w:val="20"/>
            <w:lang w:eastAsia="en-IN"/>
          </w:rPr>
          <w:t>http://www.indialivetoday.com/clean-ganga-crusader-questions-role-govt-failing-clean-ganga/180349.html</w:t>
        </w:r>
      </w:hyperlink>
    </w:p>
    <w:p w:rsidR="00D619CC" w:rsidRPr="00D619CC" w:rsidRDefault="00FC7A6C" w:rsidP="00D619CC">
      <w:pPr>
        <w:pStyle w:val="ListParagraph"/>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hAnsi="Times New Roman"/>
          <w:sz w:val="20"/>
          <w:szCs w:val="20"/>
          <w:lang w:eastAsia="en-IN"/>
        </w:rPr>
      </w:pPr>
      <w:hyperlink r:id="rId18" w:history="1">
        <w:r w:rsidR="00D619CC" w:rsidRPr="00D619CC">
          <w:rPr>
            <w:rFonts w:ascii="Times New Roman" w:hAnsi="Times New Roman"/>
            <w:color w:val="0000FF"/>
            <w:sz w:val="20"/>
            <w:szCs w:val="20"/>
            <w:lang w:eastAsia="en-IN"/>
          </w:rPr>
          <w:t>http://www.indialegallive.com/science-and-environment/ganga-and-yamuna-relief-floods-in-30751</w:t>
        </w:r>
      </w:hyperlink>
    </w:p>
    <w:p w:rsidR="00D619CC" w:rsidRPr="00D619CC" w:rsidRDefault="00FC7A6C" w:rsidP="00D619CC">
      <w:pPr>
        <w:pStyle w:val="ListParagraph"/>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hAnsi="Times New Roman"/>
          <w:sz w:val="20"/>
          <w:szCs w:val="20"/>
          <w:lang w:eastAsia="en-IN"/>
        </w:rPr>
      </w:pPr>
      <w:hyperlink r:id="rId19" w:history="1">
        <w:r w:rsidR="00D619CC" w:rsidRPr="00D619CC">
          <w:rPr>
            <w:rFonts w:ascii="Times New Roman" w:hAnsi="Times New Roman"/>
            <w:color w:val="0000FF"/>
            <w:sz w:val="20"/>
            <w:szCs w:val="20"/>
            <w:lang w:eastAsia="en-IN"/>
          </w:rPr>
          <w:t>http://employmentnews.gov.in/NewEmp/MoreContentNew.aspx?n=Editorial&amp;k=51</w:t>
        </w:r>
      </w:hyperlink>
    </w:p>
    <w:p w:rsidR="00D619CC" w:rsidRPr="00D619CC" w:rsidRDefault="00FC7A6C" w:rsidP="00D619CC">
      <w:pPr>
        <w:pStyle w:val="ListParagraph"/>
        <w:numPr>
          <w:ilvl w:val="0"/>
          <w:numId w:val="24"/>
        </w:numPr>
        <w:rPr>
          <w:rFonts w:ascii="Times New Roman" w:hAnsi="Times New Roman"/>
          <w:sz w:val="20"/>
          <w:szCs w:val="20"/>
        </w:rPr>
      </w:pPr>
      <w:hyperlink r:id="rId20" w:history="1">
        <w:r w:rsidR="00D619CC" w:rsidRPr="00D619CC">
          <w:rPr>
            <w:rFonts w:ascii="Times New Roman" w:hAnsi="Times New Roman"/>
            <w:color w:val="0000FF"/>
            <w:sz w:val="20"/>
            <w:szCs w:val="20"/>
            <w:lang w:eastAsia="en-IN"/>
          </w:rPr>
          <w:t>https://www.heraldgoa.in/Goa/Gramsabha-reports/Chicalim-cautions-govt-against-nationalising-rivers/118315.html</w:t>
        </w:r>
      </w:hyperlink>
    </w:p>
    <w:p w:rsidR="00D619CC" w:rsidRPr="00D619CC" w:rsidRDefault="00FC7A6C" w:rsidP="00D619CC">
      <w:pPr>
        <w:pStyle w:val="ListParagraph"/>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hAnsi="Times New Roman"/>
          <w:sz w:val="20"/>
          <w:szCs w:val="20"/>
          <w:lang w:eastAsia="en-IN"/>
        </w:rPr>
      </w:pPr>
      <w:hyperlink r:id="rId21" w:history="1">
        <w:r w:rsidR="00D619CC" w:rsidRPr="00D619CC">
          <w:rPr>
            <w:rFonts w:ascii="Times New Roman" w:hAnsi="Times New Roman"/>
            <w:color w:val="0000FF"/>
            <w:sz w:val="20"/>
            <w:szCs w:val="20"/>
            <w:lang w:eastAsia="en-IN"/>
          </w:rPr>
          <w:t>http://timesofindia.indiatimes.com/city/dehradun/Modi-governments-inland-waterways-project-a-threat-to-fresh-water-supplies-warn-experts/articleshow/54883416.cms</w:t>
        </w:r>
      </w:hyperlink>
    </w:p>
    <w:p w:rsidR="00D619CC" w:rsidRPr="00D619CC" w:rsidRDefault="00FC7A6C" w:rsidP="00D619CC">
      <w:pPr>
        <w:pStyle w:val="ListParagraph"/>
        <w:numPr>
          <w:ilvl w:val="0"/>
          <w:numId w:val="24"/>
        </w:numPr>
        <w:rPr>
          <w:rFonts w:ascii="Times New Roman" w:hAnsi="Times New Roman"/>
          <w:sz w:val="20"/>
          <w:szCs w:val="20"/>
        </w:rPr>
      </w:pPr>
      <w:hyperlink r:id="rId22" w:history="1">
        <w:r w:rsidR="00D619CC" w:rsidRPr="00D619CC">
          <w:rPr>
            <w:rStyle w:val="Hyperlink"/>
            <w:rFonts w:ascii="Times New Roman" w:hAnsi="Times New Roman"/>
            <w:sz w:val="20"/>
            <w:szCs w:val="20"/>
            <w:u w:val="none"/>
          </w:rPr>
          <w:t>http://www.businesstoday.in/current/policy/bill-to-fund-waterways-from-crf-in-monsoon-session-gadkari/story/256537.html</w:t>
        </w:r>
      </w:hyperlink>
    </w:p>
    <w:p w:rsidR="00D619CC" w:rsidRPr="00D619CC" w:rsidRDefault="00FC7A6C" w:rsidP="00D619CC">
      <w:pPr>
        <w:pStyle w:val="ListParagraph"/>
        <w:numPr>
          <w:ilvl w:val="0"/>
          <w:numId w:val="24"/>
        </w:numPr>
        <w:rPr>
          <w:rFonts w:ascii="Times New Roman" w:hAnsi="Times New Roman"/>
          <w:sz w:val="20"/>
          <w:szCs w:val="20"/>
        </w:rPr>
      </w:pPr>
      <w:hyperlink r:id="rId23" w:history="1">
        <w:r w:rsidR="00D619CC" w:rsidRPr="00D619CC">
          <w:rPr>
            <w:rStyle w:val="Hyperlink"/>
            <w:rFonts w:ascii="Times New Roman" w:hAnsi="Times New Roman"/>
            <w:sz w:val="20"/>
            <w:szCs w:val="20"/>
            <w:u w:val="none"/>
          </w:rPr>
          <w:t>http://www.gktoday.in/central-road-fund/</w:t>
        </w:r>
      </w:hyperlink>
    </w:p>
    <w:p w:rsidR="00D619CC" w:rsidRPr="00D619CC" w:rsidRDefault="00FC7A6C" w:rsidP="00D619CC">
      <w:pPr>
        <w:pStyle w:val="ListParagraph"/>
        <w:numPr>
          <w:ilvl w:val="0"/>
          <w:numId w:val="24"/>
        </w:numPr>
        <w:rPr>
          <w:rFonts w:ascii="Times New Roman" w:hAnsi="Times New Roman"/>
          <w:sz w:val="20"/>
          <w:szCs w:val="20"/>
        </w:rPr>
      </w:pPr>
      <w:hyperlink r:id="rId24" w:history="1">
        <w:r w:rsidR="00D619CC" w:rsidRPr="00D619CC">
          <w:rPr>
            <w:rStyle w:val="Hyperlink"/>
            <w:rFonts w:ascii="Times New Roman" w:hAnsi="Times New Roman"/>
            <w:sz w:val="20"/>
            <w:szCs w:val="20"/>
            <w:u w:val="none"/>
          </w:rPr>
          <w:t>https://thewire.in/153314/perils-opportunities-water-based-transport/</w:t>
        </w:r>
      </w:hyperlink>
    </w:p>
    <w:p w:rsidR="00D619CC" w:rsidRDefault="00FC7A6C" w:rsidP="00D619CC">
      <w:pPr>
        <w:pStyle w:val="ListParagraph"/>
        <w:numPr>
          <w:ilvl w:val="0"/>
          <w:numId w:val="24"/>
        </w:numPr>
        <w:rPr>
          <w:rFonts w:ascii="Times New Roman" w:hAnsi="Times New Roman"/>
          <w:sz w:val="20"/>
          <w:szCs w:val="20"/>
        </w:rPr>
      </w:pPr>
      <w:hyperlink r:id="rId25" w:history="1">
        <w:r w:rsidR="00D619CC" w:rsidRPr="00D619CC">
          <w:rPr>
            <w:rStyle w:val="Hyperlink"/>
            <w:rFonts w:ascii="Times New Roman" w:hAnsi="Times New Roman"/>
            <w:sz w:val="20"/>
            <w:szCs w:val="20"/>
            <w:u w:val="none"/>
          </w:rPr>
          <w:t>http://lawmin.nic.in/ld/P-ACT/2000/The%20Central%20Road%20Fund%20Act,%202000.pdf</w:t>
        </w:r>
      </w:hyperlink>
    </w:p>
    <w:p w:rsidR="00F61197" w:rsidRDefault="00FC7A6C" w:rsidP="00D619CC">
      <w:pPr>
        <w:pStyle w:val="ListParagraph"/>
        <w:numPr>
          <w:ilvl w:val="0"/>
          <w:numId w:val="24"/>
        </w:numPr>
        <w:rPr>
          <w:rFonts w:ascii="Times New Roman" w:hAnsi="Times New Roman"/>
          <w:sz w:val="20"/>
          <w:szCs w:val="20"/>
        </w:rPr>
      </w:pPr>
      <w:hyperlink r:id="rId26" w:history="1">
        <w:r w:rsidR="00F61197" w:rsidRPr="00861C0D">
          <w:rPr>
            <w:rStyle w:val="Hyperlink"/>
            <w:rFonts w:ascii="Times New Roman" w:hAnsi="Times New Roman"/>
            <w:sz w:val="20"/>
            <w:szCs w:val="20"/>
          </w:rPr>
          <w:t>http://www.dnaindia.com/money/report-parliament-approves-national-waterways-bill-to-develop-111-rivers-as-transport-routes-2187482</w:t>
        </w:r>
      </w:hyperlink>
    </w:p>
    <w:p w:rsidR="00F61197" w:rsidRPr="00D619CC" w:rsidRDefault="00F61197" w:rsidP="00F61197">
      <w:pPr>
        <w:pStyle w:val="ListParagraph"/>
        <w:rPr>
          <w:rFonts w:ascii="Times New Roman" w:hAnsi="Times New Roman"/>
          <w:sz w:val="20"/>
          <w:szCs w:val="20"/>
        </w:rPr>
      </w:pPr>
    </w:p>
    <w:p w:rsidR="00D619CC" w:rsidRPr="00D619CC" w:rsidRDefault="00D619CC" w:rsidP="00D619CC">
      <w:pPr>
        <w:pStyle w:val="ListParagraph"/>
        <w:rPr>
          <w:rFonts w:ascii="Times New Roman" w:hAnsi="Times New Roman"/>
          <w:sz w:val="20"/>
          <w:szCs w:val="20"/>
        </w:rPr>
      </w:pPr>
    </w:p>
    <w:p w:rsidR="00D628BC" w:rsidRPr="00D619CC" w:rsidRDefault="00D628BC" w:rsidP="00D628BC">
      <w:pPr>
        <w:rPr>
          <w:rFonts w:ascii="Times New Roman" w:hAnsi="Times New Roman"/>
          <w:sz w:val="20"/>
          <w:szCs w:val="20"/>
        </w:rPr>
      </w:pPr>
    </w:p>
    <w:p w:rsidR="00D628BC" w:rsidRPr="00D619CC" w:rsidRDefault="00D628BC" w:rsidP="00D628BC">
      <w:pPr>
        <w:rPr>
          <w:rFonts w:ascii="Times New Roman" w:hAnsi="Times New Roman"/>
          <w:sz w:val="20"/>
          <w:szCs w:val="20"/>
        </w:rPr>
      </w:pPr>
    </w:p>
    <w:p w:rsidR="00D628BC" w:rsidRPr="00D619CC" w:rsidRDefault="00D628BC" w:rsidP="00D628BC">
      <w:pPr>
        <w:rPr>
          <w:rFonts w:ascii="Times New Roman" w:hAnsi="Times New Roman"/>
          <w:sz w:val="20"/>
          <w:szCs w:val="20"/>
        </w:rPr>
      </w:pPr>
    </w:p>
    <w:p w:rsidR="00D628BC" w:rsidRPr="00D619CC" w:rsidRDefault="00D628BC" w:rsidP="00D619CC">
      <w:pPr>
        <w:ind w:firstLine="75"/>
        <w:rPr>
          <w:rFonts w:ascii="Times New Roman" w:hAnsi="Times New Roman"/>
          <w:sz w:val="20"/>
          <w:szCs w:val="20"/>
        </w:rPr>
      </w:pPr>
    </w:p>
    <w:p w:rsidR="00D628BC" w:rsidRPr="00D619CC" w:rsidRDefault="00D628BC" w:rsidP="00D628BC">
      <w:pPr>
        <w:rPr>
          <w:rFonts w:ascii="Times New Roman" w:hAnsi="Times New Roman"/>
          <w:sz w:val="20"/>
          <w:szCs w:val="20"/>
        </w:rPr>
      </w:pPr>
    </w:p>
    <w:p w:rsidR="00D628BC" w:rsidRPr="00D619CC" w:rsidRDefault="00D628BC" w:rsidP="00D628BC">
      <w:pPr>
        <w:rPr>
          <w:rFonts w:ascii="Times New Roman" w:hAnsi="Times New Roman"/>
          <w:sz w:val="20"/>
          <w:szCs w:val="20"/>
        </w:rPr>
      </w:pPr>
    </w:p>
    <w:p w:rsidR="00D628BC" w:rsidRPr="00D619CC" w:rsidRDefault="00D628BC" w:rsidP="00D628BC">
      <w:pPr>
        <w:rPr>
          <w:rFonts w:ascii="Times New Roman" w:hAnsi="Times New Roman"/>
          <w:sz w:val="20"/>
          <w:szCs w:val="20"/>
        </w:rPr>
      </w:pPr>
    </w:p>
    <w:p w:rsidR="00D628BC" w:rsidRPr="00D619CC" w:rsidRDefault="00D628BC" w:rsidP="00D628BC">
      <w:pPr>
        <w:rPr>
          <w:rFonts w:ascii="Times New Roman" w:hAnsi="Times New Roman"/>
          <w:sz w:val="20"/>
          <w:szCs w:val="20"/>
        </w:rPr>
      </w:pPr>
    </w:p>
    <w:p w:rsidR="00D628BC" w:rsidRPr="00D619CC" w:rsidRDefault="00D628BC" w:rsidP="00D628BC">
      <w:pPr>
        <w:rPr>
          <w:rFonts w:ascii="Times New Roman" w:hAnsi="Times New Roman"/>
          <w:sz w:val="20"/>
          <w:szCs w:val="20"/>
        </w:rPr>
      </w:pPr>
    </w:p>
    <w:p w:rsidR="00D628BC" w:rsidRPr="00D619CC" w:rsidRDefault="00D628BC" w:rsidP="00D628BC">
      <w:pPr>
        <w:rPr>
          <w:rFonts w:ascii="Times New Roman" w:hAnsi="Times New Roman"/>
          <w:sz w:val="20"/>
          <w:szCs w:val="20"/>
        </w:rPr>
      </w:pPr>
    </w:p>
    <w:p w:rsidR="00D628BC" w:rsidRPr="00D619CC" w:rsidRDefault="00D628BC" w:rsidP="00D628BC">
      <w:pPr>
        <w:rPr>
          <w:rFonts w:ascii="Times New Roman" w:hAnsi="Times New Roman"/>
          <w:sz w:val="20"/>
          <w:szCs w:val="20"/>
        </w:rPr>
      </w:pPr>
    </w:p>
    <w:p w:rsidR="00D628BC" w:rsidRPr="00D619CC" w:rsidRDefault="00D628BC" w:rsidP="00D628BC">
      <w:pPr>
        <w:rPr>
          <w:rFonts w:ascii="Times New Roman" w:hAnsi="Times New Roman"/>
          <w:sz w:val="20"/>
          <w:szCs w:val="20"/>
        </w:rPr>
      </w:pPr>
    </w:p>
    <w:p w:rsidR="00D628BC" w:rsidRPr="00D619CC" w:rsidRDefault="00D628BC" w:rsidP="00D628BC">
      <w:pPr>
        <w:rPr>
          <w:rFonts w:ascii="Times New Roman" w:hAnsi="Times New Roman"/>
          <w:sz w:val="20"/>
          <w:szCs w:val="20"/>
        </w:rPr>
      </w:pPr>
    </w:p>
    <w:p w:rsidR="00D628BC" w:rsidRPr="00D619CC" w:rsidRDefault="00D628BC" w:rsidP="00D628BC">
      <w:pPr>
        <w:rPr>
          <w:rFonts w:ascii="Times New Roman" w:hAnsi="Times New Roman"/>
          <w:sz w:val="20"/>
          <w:szCs w:val="20"/>
        </w:rPr>
      </w:pPr>
    </w:p>
    <w:p w:rsidR="00D628BC" w:rsidRPr="00D619CC" w:rsidRDefault="00D628BC" w:rsidP="00D628BC">
      <w:pPr>
        <w:rPr>
          <w:rFonts w:ascii="Times New Roman" w:hAnsi="Times New Roman"/>
          <w:sz w:val="20"/>
          <w:szCs w:val="20"/>
        </w:rPr>
      </w:pPr>
    </w:p>
    <w:p w:rsidR="00D628BC" w:rsidRPr="00D619CC" w:rsidRDefault="00D628BC" w:rsidP="00D628BC">
      <w:pPr>
        <w:rPr>
          <w:rFonts w:ascii="Times New Roman" w:hAnsi="Times New Roman"/>
          <w:sz w:val="20"/>
          <w:szCs w:val="20"/>
        </w:rPr>
      </w:pPr>
    </w:p>
    <w:p w:rsidR="00D628BC" w:rsidRPr="00D619CC" w:rsidRDefault="00D628BC" w:rsidP="00D628BC">
      <w:pPr>
        <w:rPr>
          <w:rFonts w:ascii="Times New Roman" w:hAnsi="Times New Roman"/>
          <w:sz w:val="20"/>
          <w:szCs w:val="20"/>
        </w:rPr>
      </w:pPr>
    </w:p>
    <w:p w:rsidR="00D628BC" w:rsidRPr="00D619CC" w:rsidRDefault="00D628BC" w:rsidP="00D628BC">
      <w:pPr>
        <w:rPr>
          <w:rFonts w:ascii="Times New Roman" w:hAnsi="Times New Roman"/>
          <w:sz w:val="20"/>
          <w:szCs w:val="20"/>
        </w:rPr>
      </w:pPr>
    </w:p>
    <w:p w:rsidR="00D628BC" w:rsidRPr="00D619CC" w:rsidRDefault="00D628BC" w:rsidP="00D628BC">
      <w:pPr>
        <w:rPr>
          <w:rFonts w:ascii="Times New Roman" w:hAnsi="Times New Roman"/>
          <w:sz w:val="20"/>
          <w:szCs w:val="20"/>
        </w:rPr>
      </w:pPr>
    </w:p>
    <w:p w:rsidR="00D628BC" w:rsidRPr="00D619CC" w:rsidRDefault="00D628BC" w:rsidP="00D628BC">
      <w:pPr>
        <w:rPr>
          <w:rFonts w:ascii="Times New Roman" w:hAnsi="Times New Roman"/>
          <w:sz w:val="20"/>
          <w:szCs w:val="20"/>
        </w:rPr>
      </w:pPr>
    </w:p>
    <w:p w:rsidR="00D628BC" w:rsidRPr="00D619CC" w:rsidRDefault="00D628BC" w:rsidP="00D628BC">
      <w:pPr>
        <w:rPr>
          <w:rFonts w:ascii="Times New Roman" w:hAnsi="Times New Roman"/>
          <w:sz w:val="20"/>
          <w:szCs w:val="20"/>
        </w:rPr>
      </w:pPr>
    </w:p>
    <w:p w:rsidR="00D628BC" w:rsidRPr="00D619CC" w:rsidRDefault="00D628BC" w:rsidP="00D628BC">
      <w:pPr>
        <w:rPr>
          <w:rFonts w:ascii="Times New Roman" w:hAnsi="Times New Roman"/>
          <w:sz w:val="20"/>
          <w:szCs w:val="20"/>
        </w:rPr>
      </w:pPr>
    </w:p>
    <w:p w:rsidR="00D628BC" w:rsidRPr="00D619CC" w:rsidRDefault="00D628BC" w:rsidP="00D628BC">
      <w:pPr>
        <w:rPr>
          <w:rFonts w:ascii="Times New Roman" w:hAnsi="Times New Roman"/>
          <w:sz w:val="20"/>
          <w:szCs w:val="20"/>
        </w:rPr>
      </w:pPr>
    </w:p>
    <w:p w:rsidR="00D628BC" w:rsidRDefault="00D628BC" w:rsidP="00D628BC"/>
    <w:p w:rsidR="00D628BC" w:rsidRDefault="00D628BC" w:rsidP="00D628BC"/>
    <w:p w:rsidR="00D628BC" w:rsidRDefault="00D628BC" w:rsidP="00D628BC"/>
    <w:p w:rsidR="00D628BC" w:rsidRDefault="00D628BC" w:rsidP="00D628BC"/>
    <w:p w:rsidR="00D628BC" w:rsidRDefault="00D628BC" w:rsidP="00D628BC"/>
    <w:p w:rsidR="00D628BC" w:rsidRDefault="00D628BC" w:rsidP="00D628BC"/>
    <w:p w:rsidR="00D628BC" w:rsidRDefault="00D628BC" w:rsidP="00D628BC"/>
    <w:p w:rsidR="00D628BC" w:rsidRDefault="00D628BC" w:rsidP="00D628BC"/>
    <w:p w:rsidR="00D628BC" w:rsidRDefault="00D628BC" w:rsidP="00D628BC"/>
    <w:p w:rsidR="00D628BC" w:rsidRDefault="00D628BC" w:rsidP="00D628BC"/>
    <w:p w:rsidR="00D628BC" w:rsidRDefault="00D628BC" w:rsidP="00D628BC"/>
    <w:p w:rsidR="00D628BC" w:rsidRDefault="00D628BC" w:rsidP="00D628BC"/>
    <w:p w:rsidR="00D628BC" w:rsidRDefault="00D628BC" w:rsidP="00D628BC"/>
    <w:p w:rsidR="00D628BC" w:rsidRDefault="00D628BC" w:rsidP="00D628BC"/>
    <w:p w:rsidR="00BF5D2F" w:rsidRDefault="00BF5D2F" w:rsidP="00B234AA">
      <w:r>
        <w:t>Prepared By NANCY D CRUZ</w:t>
      </w:r>
    </w:p>
    <w:p w:rsidR="00D628BC" w:rsidRDefault="00BF5D2F" w:rsidP="007C4579">
      <w:pPr>
        <w:spacing w:after="200" w:line="276" w:lineRule="auto"/>
      </w:pPr>
      <w:r>
        <w:t>Under the Guidance of Barkha Deva</w:t>
      </w:r>
    </w:p>
    <w:sectPr w:rsidR="00D628BC" w:rsidSect="00F24D58">
      <w:headerReference w:type="default" r:id="rId27"/>
      <w:headerReference w:type="first" r:id="rId28"/>
      <w:pgSz w:w="12240" w:h="15840" w:code="1"/>
      <w:pgMar w:top="720" w:right="720" w:bottom="720" w:left="72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ndows User" w:date="2017-08-01T10:42:00Z" w:initials="WU">
    <w:p w:rsidR="00340C48" w:rsidRDefault="00340C48">
      <w:pPr>
        <w:pStyle w:val="CommentText"/>
      </w:pPr>
      <w:r>
        <w:rPr>
          <w:rStyle w:val="CommentReference"/>
        </w:rPr>
        <w:annotationRef/>
      </w:r>
      <w:r>
        <w:t>which</w:t>
      </w:r>
    </w:p>
  </w:comment>
  <w:comment w:id="1" w:author="Windows User" w:date="2017-08-01T10:43:00Z" w:initials="WU">
    <w:p w:rsidR="00340C48" w:rsidRDefault="00340C48">
      <w:pPr>
        <w:pStyle w:val="CommentText"/>
      </w:pPr>
      <w:r>
        <w:rPr>
          <w:rStyle w:val="CommentReference"/>
        </w:rPr>
        <w:annotationRef/>
      </w:r>
      <w:r>
        <w:t>pls rephrase</w:t>
      </w:r>
    </w:p>
  </w:comment>
  <w:comment w:id="3" w:author="Windows User" w:date="2017-08-01T10:44:00Z" w:initials="WU">
    <w:p w:rsidR="00340C48" w:rsidRDefault="00340C48">
      <w:pPr>
        <w:pStyle w:val="CommentText"/>
      </w:pPr>
      <w:r>
        <w:rPr>
          <w:rStyle w:val="CommentReference"/>
        </w:rPr>
        <w:annotationRef/>
      </w:r>
      <w:r>
        <w:t>pls discuss</w:t>
      </w:r>
    </w:p>
  </w:comment>
  <w:comment w:id="21" w:author="Windows User" w:date="2017-08-01T10:56:00Z" w:initials="WU">
    <w:p w:rsidR="00986D64" w:rsidRDefault="00986D64">
      <w:pPr>
        <w:pStyle w:val="CommentText"/>
      </w:pPr>
      <w:r>
        <w:rPr>
          <w:rStyle w:val="CommentReference"/>
        </w:rPr>
        <w:annotationRef/>
      </w:r>
      <w:r>
        <w:t>pls reword</w:t>
      </w:r>
    </w:p>
  </w:comment>
  <w:comment w:id="22" w:author="Windows User" w:date="2017-08-01T10:57:00Z" w:initials="WU">
    <w:p w:rsidR="00986D64" w:rsidRDefault="00986D64">
      <w:pPr>
        <w:pStyle w:val="CommentText"/>
      </w:pPr>
      <w:r>
        <w:rPr>
          <w:rStyle w:val="CommentReference"/>
        </w:rPr>
        <w:annotationRef/>
      </w:r>
      <w:r>
        <w:t>?</w:t>
      </w:r>
    </w:p>
  </w:comment>
  <w:comment w:id="27" w:author="Windows User" w:date="2017-08-01T10:58:00Z" w:initials="WU">
    <w:p w:rsidR="00986D64" w:rsidRDefault="00986D64">
      <w:pPr>
        <w:pStyle w:val="CommentText"/>
      </w:pPr>
      <w:r>
        <w:rPr>
          <w:rStyle w:val="CommentReference"/>
        </w:rPr>
        <w:annotationRef/>
      </w:r>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6B1" w:rsidRDefault="00F026B1">
      <w:r>
        <w:separator/>
      </w:r>
    </w:p>
  </w:endnote>
  <w:endnote w:type="continuationSeparator" w:id="1">
    <w:p w:rsidR="00F026B1" w:rsidRDefault="00F026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6B1" w:rsidRDefault="00F026B1">
      <w:r>
        <w:separator/>
      </w:r>
    </w:p>
  </w:footnote>
  <w:footnote w:type="continuationSeparator" w:id="1">
    <w:p w:rsidR="00F026B1" w:rsidRDefault="00F02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359" w:rsidRDefault="00A76359">
    <w:pPr>
      <w:pStyle w:val="Header-Left"/>
    </w:pPr>
    <w:r>
      <w:rPr>
        <w:rStyle w:val="Plus"/>
      </w:rPr>
      <w:t>RGICS  legislative brief</w:t>
    </w:r>
  </w:p>
  <w:p w:rsidR="00A76359" w:rsidRDefault="00B92579" w:rsidP="00714F18">
    <w:pPr>
      <w:pStyle w:val="Header-Right"/>
      <w:jc w:val="left"/>
    </w:pPr>
    <w:r>
      <w:t xml:space="preserve">Central Road Fund (Amendment) Bill, 2017 </w:t>
    </w:r>
  </w:p>
  <w:tbl>
    <w:tblPr>
      <w:tblW w:w="5000" w:type="pct"/>
      <w:tblCellMar>
        <w:left w:w="0" w:type="dxa"/>
        <w:right w:w="0" w:type="dxa"/>
      </w:tblCellMar>
      <w:tblLook w:val="04A0"/>
    </w:tblPr>
    <w:tblGrid>
      <w:gridCol w:w="3456"/>
      <w:gridCol w:w="216"/>
      <w:gridCol w:w="3456"/>
      <w:gridCol w:w="216"/>
      <w:gridCol w:w="3456"/>
    </w:tblGrid>
    <w:tr w:rsidR="00A76359" w:rsidRPr="00D628BC" w:rsidTr="00D628BC">
      <w:trPr>
        <w:trHeight w:val="288"/>
      </w:trPr>
      <w:tc>
        <w:tcPr>
          <w:tcW w:w="1600" w:type="pct"/>
          <w:shd w:val="clear" w:color="auto" w:fill="663366"/>
        </w:tcPr>
        <w:p w:rsidR="00A76359" w:rsidRPr="00D628BC" w:rsidRDefault="00A76359"/>
      </w:tc>
      <w:tc>
        <w:tcPr>
          <w:tcW w:w="100" w:type="pct"/>
        </w:tcPr>
        <w:p w:rsidR="00A76359" w:rsidRPr="00D628BC" w:rsidRDefault="00A76359"/>
      </w:tc>
      <w:tc>
        <w:tcPr>
          <w:tcW w:w="1600" w:type="pct"/>
          <w:shd w:val="clear" w:color="auto" w:fill="999966"/>
        </w:tcPr>
        <w:p w:rsidR="00A76359" w:rsidRPr="00D628BC" w:rsidRDefault="00A76359"/>
      </w:tc>
      <w:tc>
        <w:tcPr>
          <w:tcW w:w="100" w:type="pct"/>
        </w:tcPr>
        <w:p w:rsidR="00A76359" w:rsidRPr="00D628BC" w:rsidRDefault="00A76359"/>
      </w:tc>
      <w:tc>
        <w:tcPr>
          <w:tcW w:w="1600" w:type="pct"/>
          <w:shd w:val="clear" w:color="auto" w:fill="666699"/>
        </w:tcPr>
        <w:p w:rsidR="00A76359" w:rsidRPr="00D628BC" w:rsidRDefault="00A76359"/>
      </w:tc>
    </w:tr>
  </w:tbl>
  <w:p w:rsidR="00A76359" w:rsidRDefault="00FC7A6C">
    <w:pPr>
      <w:pStyle w:val="Header"/>
      <w:spacing w:after="480"/>
    </w:pPr>
    <w:fldSimple w:instr=" page ">
      <w:r w:rsidR="00986D64">
        <w:rPr>
          <w:noProof/>
        </w:rPr>
        <w:t>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359" w:rsidRDefault="00A76359">
    <w:pPr>
      <w:pStyle w:val="Header-Left"/>
    </w:pPr>
    <w:r>
      <w:t>RGICS</w:t>
    </w:r>
  </w:p>
  <w:tbl>
    <w:tblPr>
      <w:tblW w:w="5000" w:type="pct"/>
      <w:tblCellMar>
        <w:left w:w="0" w:type="dxa"/>
        <w:right w:w="0" w:type="dxa"/>
      </w:tblCellMar>
      <w:tblLook w:val="04A0"/>
    </w:tblPr>
    <w:tblGrid>
      <w:gridCol w:w="3456"/>
      <w:gridCol w:w="216"/>
      <w:gridCol w:w="3456"/>
      <w:gridCol w:w="216"/>
      <w:gridCol w:w="3456"/>
    </w:tblGrid>
    <w:tr w:rsidR="00A76359" w:rsidRPr="00D628BC" w:rsidTr="00D628BC">
      <w:trPr>
        <w:trHeight w:val="288"/>
      </w:trPr>
      <w:tc>
        <w:tcPr>
          <w:tcW w:w="1600" w:type="pct"/>
          <w:shd w:val="clear" w:color="auto" w:fill="663366"/>
        </w:tcPr>
        <w:p w:rsidR="00A76359" w:rsidRPr="00D628BC" w:rsidRDefault="00A76359"/>
      </w:tc>
      <w:tc>
        <w:tcPr>
          <w:tcW w:w="100" w:type="pct"/>
        </w:tcPr>
        <w:p w:rsidR="00A76359" w:rsidRPr="00D628BC" w:rsidRDefault="00A76359"/>
      </w:tc>
      <w:tc>
        <w:tcPr>
          <w:tcW w:w="1600" w:type="pct"/>
          <w:shd w:val="clear" w:color="auto" w:fill="999966"/>
        </w:tcPr>
        <w:p w:rsidR="00A76359" w:rsidRPr="00D628BC" w:rsidRDefault="00A76359"/>
      </w:tc>
      <w:tc>
        <w:tcPr>
          <w:tcW w:w="100" w:type="pct"/>
        </w:tcPr>
        <w:p w:rsidR="00A76359" w:rsidRPr="00D628BC" w:rsidRDefault="00A76359"/>
      </w:tc>
      <w:tc>
        <w:tcPr>
          <w:tcW w:w="1600" w:type="pct"/>
          <w:shd w:val="clear" w:color="auto" w:fill="666699"/>
        </w:tcPr>
        <w:p w:rsidR="00A76359" w:rsidRPr="00D628BC" w:rsidRDefault="00A76359"/>
      </w:tc>
    </w:tr>
  </w:tbl>
  <w:p w:rsidR="00A76359" w:rsidRDefault="00A76359">
    <w:pPr>
      <w:pStyle w:val="Header"/>
    </w:pPr>
  </w:p>
  <w:tbl>
    <w:tblPr>
      <w:tblW w:w="0" w:type="auto"/>
      <w:tblCellMar>
        <w:left w:w="0" w:type="dxa"/>
        <w:right w:w="0" w:type="dxa"/>
      </w:tblCellMar>
      <w:tblLook w:val="04A0"/>
    </w:tblPr>
    <w:tblGrid>
      <w:gridCol w:w="5413"/>
      <w:gridCol w:w="5387"/>
    </w:tblGrid>
    <w:tr w:rsidR="00A76359" w:rsidRPr="00D628BC" w:rsidTr="00D628BC">
      <w:tc>
        <w:tcPr>
          <w:tcW w:w="5508" w:type="dxa"/>
          <w:shd w:val="clear" w:color="auto" w:fill="auto"/>
        </w:tcPr>
        <w:p w:rsidR="00A76359" w:rsidRPr="00D628BC" w:rsidRDefault="00A76359" w:rsidP="00DD4D37">
          <w:pPr>
            <w:pStyle w:val="Contact"/>
          </w:pPr>
          <w:r w:rsidRPr="00D628BC">
            <w:t>RAJIV GANDHI INSTITUTE FOR CONTEMPORARY STUDIES</w:t>
          </w:r>
          <w:r w:rsidRPr="00D628BC">
            <w:br/>
            <w:t>JAWAHAR BHAWAN, DR. RAJENDRA PRASAD ROAD, NEW DELHI-110001</w:t>
          </w:r>
        </w:p>
      </w:tc>
      <w:tc>
        <w:tcPr>
          <w:tcW w:w="5508" w:type="dxa"/>
          <w:shd w:val="clear" w:color="auto" w:fill="auto"/>
        </w:tcPr>
        <w:p w:rsidR="00A76359" w:rsidRPr="00D628BC" w:rsidRDefault="00A76359">
          <w:pPr>
            <w:pStyle w:val="Header-Right"/>
          </w:pPr>
        </w:p>
      </w:tc>
    </w:tr>
  </w:tbl>
  <w:p w:rsidR="00A76359" w:rsidRDefault="00A763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34AFCA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F52619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5A0C2F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D70AD5A"/>
    <w:lvl w:ilvl="0">
      <w:start w:val="1"/>
      <w:numFmt w:val="decimal"/>
      <w:pStyle w:val="ListNumber2"/>
      <w:lvlText w:val="%1."/>
      <w:lvlJc w:val="left"/>
      <w:pPr>
        <w:tabs>
          <w:tab w:val="num" w:pos="720"/>
        </w:tabs>
        <w:ind w:left="720" w:hanging="360"/>
      </w:pPr>
    </w:lvl>
  </w:abstractNum>
  <w:abstractNum w:abstractNumId="4">
    <w:nsid w:val="FFFFFF80"/>
    <w:multiLevelType w:val="singleLevel"/>
    <w:tmpl w:val="A4B89A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7BE1DC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CB494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9E67C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B32B836"/>
    <w:lvl w:ilvl="0">
      <w:start w:val="1"/>
      <w:numFmt w:val="decimal"/>
      <w:pStyle w:val="ListNumber"/>
      <w:lvlText w:val="%1."/>
      <w:lvlJc w:val="left"/>
      <w:pPr>
        <w:tabs>
          <w:tab w:val="num" w:pos="360"/>
        </w:tabs>
        <w:ind w:left="360" w:hanging="360"/>
      </w:pPr>
    </w:lvl>
  </w:abstractNum>
  <w:abstractNum w:abstractNumId="9">
    <w:nsid w:val="FFFFFF89"/>
    <w:multiLevelType w:val="singleLevel"/>
    <w:tmpl w:val="8EDACAE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7209E2"/>
    <w:multiLevelType w:val="hybridMultilevel"/>
    <w:tmpl w:val="7A3E04EC"/>
    <w:lvl w:ilvl="0" w:tplc="40090001">
      <w:start w:val="1"/>
      <w:numFmt w:val="bullet"/>
      <w:lvlText w:val=""/>
      <w:lvlJc w:val="left"/>
      <w:pPr>
        <w:ind w:left="1440" w:hanging="360"/>
      </w:pPr>
      <w:rPr>
        <w:rFonts w:ascii="Symbol" w:hAnsi="Symbol" w:hint="default"/>
      </w:rPr>
    </w:lvl>
    <w:lvl w:ilvl="1" w:tplc="3A7C17E2">
      <w:start w:val="1"/>
      <w:numFmt w:val="decimal"/>
      <w:lvlText w:val="%2."/>
      <w:lvlJc w:val="left"/>
      <w:pPr>
        <w:ind w:left="2160" w:hanging="36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0B8176FA"/>
    <w:multiLevelType w:val="hybridMultilevel"/>
    <w:tmpl w:val="4D3A15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193822F7"/>
    <w:multiLevelType w:val="hybridMultilevel"/>
    <w:tmpl w:val="1B3AC68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298B6B9D"/>
    <w:multiLevelType w:val="hybridMultilevel"/>
    <w:tmpl w:val="40044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F840AB0"/>
    <w:multiLevelType w:val="hybridMultilevel"/>
    <w:tmpl w:val="5CB40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2756425"/>
    <w:multiLevelType w:val="hybridMultilevel"/>
    <w:tmpl w:val="529450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517630C"/>
    <w:multiLevelType w:val="hybridMultilevel"/>
    <w:tmpl w:val="4C442A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5E6515D"/>
    <w:multiLevelType w:val="hybridMultilevel"/>
    <w:tmpl w:val="B8A658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170706"/>
    <w:multiLevelType w:val="hybridMultilevel"/>
    <w:tmpl w:val="242ACF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CDF3C41"/>
    <w:multiLevelType w:val="hybridMultilevel"/>
    <w:tmpl w:val="7FBE129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52373FB7"/>
    <w:multiLevelType w:val="hybridMultilevel"/>
    <w:tmpl w:val="1898DA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ADF391A"/>
    <w:multiLevelType w:val="hybridMultilevel"/>
    <w:tmpl w:val="D146F0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F641F26"/>
    <w:multiLevelType w:val="hybridMultilevel"/>
    <w:tmpl w:val="727217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76415C6"/>
    <w:multiLevelType w:val="hybridMultilevel"/>
    <w:tmpl w:val="CC2E8C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AA13746"/>
    <w:multiLevelType w:val="hybridMultilevel"/>
    <w:tmpl w:val="5900D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D270E72"/>
    <w:multiLevelType w:val="hybridMultilevel"/>
    <w:tmpl w:val="16F87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4"/>
  </w:num>
  <w:num w:numId="14">
    <w:abstractNumId w:val="15"/>
  </w:num>
  <w:num w:numId="15">
    <w:abstractNumId w:val="11"/>
  </w:num>
  <w:num w:numId="16">
    <w:abstractNumId w:val="24"/>
  </w:num>
  <w:num w:numId="17">
    <w:abstractNumId w:val="20"/>
  </w:num>
  <w:num w:numId="18">
    <w:abstractNumId w:val="16"/>
  </w:num>
  <w:num w:numId="19">
    <w:abstractNumId w:val="23"/>
  </w:num>
  <w:num w:numId="20">
    <w:abstractNumId w:val="25"/>
  </w:num>
  <w:num w:numId="21">
    <w:abstractNumId w:val="19"/>
  </w:num>
  <w:num w:numId="22">
    <w:abstractNumId w:val="22"/>
  </w:num>
  <w:num w:numId="23">
    <w:abstractNumId w:val="18"/>
  </w:num>
  <w:num w:numId="24">
    <w:abstractNumId w:val="21"/>
  </w:num>
  <w:num w:numId="25">
    <w:abstractNumId w:val="10"/>
  </w:num>
  <w:num w:numId="26">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removeDateAndTime/>
  <w:trackRevisions/>
  <w:defaultTabStop w:val="720"/>
  <w:characterSpacingControl w:val="doNotCompress"/>
  <w:hdrShapeDefaults>
    <o:shapedefaults v:ext="edit" spidmax="6146"/>
  </w:hdrShapeDefaults>
  <w:footnotePr>
    <w:footnote w:id="0"/>
    <w:footnote w:id="1"/>
  </w:footnotePr>
  <w:endnotePr>
    <w:endnote w:id="0"/>
    <w:endnote w:id="1"/>
  </w:endnotePr>
  <w:compat>
    <w:useFELayout/>
  </w:compat>
  <w:docVars>
    <w:docVar w:name="ShowDynamicGuides" w:val="1"/>
    <w:docVar w:name="ShowMarginGuides" w:val="0"/>
    <w:docVar w:name="ShowOutlines" w:val="0"/>
    <w:docVar w:name="ShowStaticGuides" w:val="0"/>
  </w:docVars>
  <w:rsids>
    <w:rsidRoot w:val="00DD4D37"/>
    <w:rsid w:val="00003B6C"/>
    <w:rsid w:val="00004BF6"/>
    <w:rsid w:val="0002209F"/>
    <w:rsid w:val="00052841"/>
    <w:rsid w:val="000608D0"/>
    <w:rsid w:val="000675B7"/>
    <w:rsid w:val="000A0391"/>
    <w:rsid w:val="000A41A6"/>
    <w:rsid w:val="000A7E2A"/>
    <w:rsid w:val="000C09E8"/>
    <w:rsid w:val="000D2815"/>
    <w:rsid w:val="000D62F0"/>
    <w:rsid w:val="000F0106"/>
    <w:rsid w:val="00102EA5"/>
    <w:rsid w:val="001075C6"/>
    <w:rsid w:val="00112C4A"/>
    <w:rsid w:val="00127060"/>
    <w:rsid w:val="00144930"/>
    <w:rsid w:val="00147AAB"/>
    <w:rsid w:val="001821D5"/>
    <w:rsid w:val="001A0587"/>
    <w:rsid w:val="001B2DCC"/>
    <w:rsid w:val="001C34FF"/>
    <w:rsid w:val="001D4356"/>
    <w:rsid w:val="001E3D20"/>
    <w:rsid w:val="001E7D45"/>
    <w:rsid w:val="001F343C"/>
    <w:rsid w:val="0021326B"/>
    <w:rsid w:val="00232066"/>
    <w:rsid w:val="00254A6F"/>
    <w:rsid w:val="002669D9"/>
    <w:rsid w:val="00284E19"/>
    <w:rsid w:val="002F13F5"/>
    <w:rsid w:val="00302BCD"/>
    <w:rsid w:val="00307146"/>
    <w:rsid w:val="00320B26"/>
    <w:rsid w:val="003229A0"/>
    <w:rsid w:val="00330C40"/>
    <w:rsid w:val="003320B7"/>
    <w:rsid w:val="00333455"/>
    <w:rsid w:val="00340C48"/>
    <w:rsid w:val="00345BC0"/>
    <w:rsid w:val="003618EC"/>
    <w:rsid w:val="00395E13"/>
    <w:rsid w:val="00396398"/>
    <w:rsid w:val="003B1E07"/>
    <w:rsid w:val="003C2DF7"/>
    <w:rsid w:val="003C53B3"/>
    <w:rsid w:val="003E1836"/>
    <w:rsid w:val="00412A9B"/>
    <w:rsid w:val="004156D1"/>
    <w:rsid w:val="0042139F"/>
    <w:rsid w:val="00425FB0"/>
    <w:rsid w:val="004306F8"/>
    <w:rsid w:val="00456DA8"/>
    <w:rsid w:val="00461447"/>
    <w:rsid w:val="00466158"/>
    <w:rsid w:val="004663A5"/>
    <w:rsid w:val="0046672D"/>
    <w:rsid w:val="00483123"/>
    <w:rsid w:val="004B4FE1"/>
    <w:rsid w:val="004C5725"/>
    <w:rsid w:val="004D1611"/>
    <w:rsid w:val="004D331E"/>
    <w:rsid w:val="004D5200"/>
    <w:rsid w:val="004E1A80"/>
    <w:rsid w:val="004E7663"/>
    <w:rsid w:val="00521E62"/>
    <w:rsid w:val="00525197"/>
    <w:rsid w:val="00527AE7"/>
    <w:rsid w:val="005527A7"/>
    <w:rsid w:val="005551FA"/>
    <w:rsid w:val="005A1EFF"/>
    <w:rsid w:val="005B52FC"/>
    <w:rsid w:val="005D2392"/>
    <w:rsid w:val="005D4022"/>
    <w:rsid w:val="005D76E8"/>
    <w:rsid w:val="005E1059"/>
    <w:rsid w:val="005E27C5"/>
    <w:rsid w:val="005E2893"/>
    <w:rsid w:val="00600CC2"/>
    <w:rsid w:val="00601A17"/>
    <w:rsid w:val="0060287B"/>
    <w:rsid w:val="0061482F"/>
    <w:rsid w:val="00615743"/>
    <w:rsid w:val="0062386B"/>
    <w:rsid w:val="006375AD"/>
    <w:rsid w:val="00641F3B"/>
    <w:rsid w:val="0066319E"/>
    <w:rsid w:val="00670B3D"/>
    <w:rsid w:val="006733DB"/>
    <w:rsid w:val="00677281"/>
    <w:rsid w:val="006777FA"/>
    <w:rsid w:val="00693A3D"/>
    <w:rsid w:val="006A0328"/>
    <w:rsid w:val="006A2176"/>
    <w:rsid w:val="006A327B"/>
    <w:rsid w:val="006A6A9F"/>
    <w:rsid w:val="006B036D"/>
    <w:rsid w:val="006C4F83"/>
    <w:rsid w:val="006D53D1"/>
    <w:rsid w:val="006F3D25"/>
    <w:rsid w:val="00714F18"/>
    <w:rsid w:val="00747BFB"/>
    <w:rsid w:val="00752CC1"/>
    <w:rsid w:val="00761425"/>
    <w:rsid w:val="007634C4"/>
    <w:rsid w:val="00797303"/>
    <w:rsid w:val="007A07C0"/>
    <w:rsid w:val="007A2F7E"/>
    <w:rsid w:val="007B5DBF"/>
    <w:rsid w:val="007C4579"/>
    <w:rsid w:val="007C4EF2"/>
    <w:rsid w:val="007D0FEE"/>
    <w:rsid w:val="007F4F8A"/>
    <w:rsid w:val="00803BFB"/>
    <w:rsid w:val="008058C0"/>
    <w:rsid w:val="00837CC7"/>
    <w:rsid w:val="00861B59"/>
    <w:rsid w:val="00862722"/>
    <w:rsid w:val="00887828"/>
    <w:rsid w:val="008C007C"/>
    <w:rsid w:val="008C1CE5"/>
    <w:rsid w:val="008C56F5"/>
    <w:rsid w:val="009121DF"/>
    <w:rsid w:val="009406C6"/>
    <w:rsid w:val="00940EC0"/>
    <w:rsid w:val="0095698D"/>
    <w:rsid w:val="009576B4"/>
    <w:rsid w:val="00965275"/>
    <w:rsid w:val="009669A3"/>
    <w:rsid w:val="00986D64"/>
    <w:rsid w:val="00990FAA"/>
    <w:rsid w:val="009A3DE4"/>
    <w:rsid w:val="009A6DBB"/>
    <w:rsid w:val="009B1A41"/>
    <w:rsid w:val="009D20D5"/>
    <w:rsid w:val="009D288B"/>
    <w:rsid w:val="009E3A79"/>
    <w:rsid w:val="00A17398"/>
    <w:rsid w:val="00A318E3"/>
    <w:rsid w:val="00A51242"/>
    <w:rsid w:val="00A56BE2"/>
    <w:rsid w:val="00A637E3"/>
    <w:rsid w:val="00A63A2E"/>
    <w:rsid w:val="00A700DB"/>
    <w:rsid w:val="00A76359"/>
    <w:rsid w:val="00A831FB"/>
    <w:rsid w:val="00A873C5"/>
    <w:rsid w:val="00A9772A"/>
    <w:rsid w:val="00AD0CA2"/>
    <w:rsid w:val="00AF4E38"/>
    <w:rsid w:val="00AF5FA9"/>
    <w:rsid w:val="00B044CF"/>
    <w:rsid w:val="00B05D19"/>
    <w:rsid w:val="00B176D5"/>
    <w:rsid w:val="00B22A5B"/>
    <w:rsid w:val="00B234AA"/>
    <w:rsid w:val="00B3519C"/>
    <w:rsid w:val="00B402F4"/>
    <w:rsid w:val="00B414BE"/>
    <w:rsid w:val="00B6304A"/>
    <w:rsid w:val="00B71735"/>
    <w:rsid w:val="00B77D05"/>
    <w:rsid w:val="00B84B92"/>
    <w:rsid w:val="00B92579"/>
    <w:rsid w:val="00BA7485"/>
    <w:rsid w:val="00BC5914"/>
    <w:rsid w:val="00BD75D6"/>
    <w:rsid w:val="00BE3CA7"/>
    <w:rsid w:val="00BF04CF"/>
    <w:rsid w:val="00BF5D2F"/>
    <w:rsid w:val="00C1245E"/>
    <w:rsid w:val="00C16506"/>
    <w:rsid w:val="00C45971"/>
    <w:rsid w:val="00C92006"/>
    <w:rsid w:val="00C92AB3"/>
    <w:rsid w:val="00C949DE"/>
    <w:rsid w:val="00CC30E0"/>
    <w:rsid w:val="00CD4421"/>
    <w:rsid w:val="00CD7157"/>
    <w:rsid w:val="00CE24AF"/>
    <w:rsid w:val="00CF7B74"/>
    <w:rsid w:val="00D1070D"/>
    <w:rsid w:val="00D17A73"/>
    <w:rsid w:val="00D17F55"/>
    <w:rsid w:val="00D23C48"/>
    <w:rsid w:val="00D36B15"/>
    <w:rsid w:val="00D46336"/>
    <w:rsid w:val="00D619CC"/>
    <w:rsid w:val="00D628BC"/>
    <w:rsid w:val="00D7001D"/>
    <w:rsid w:val="00D7273B"/>
    <w:rsid w:val="00D7578C"/>
    <w:rsid w:val="00D95FED"/>
    <w:rsid w:val="00DD3D6F"/>
    <w:rsid w:val="00DD4D37"/>
    <w:rsid w:val="00DE3966"/>
    <w:rsid w:val="00DF7C48"/>
    <w:rsid w:val="00E05D03"/>
    <w:rsid w:val="00E06850"/>
    <w:rsid w:val="00E06B16"/>
    <w:rsid w:val="00E15452"/>
    <w:rsid w:val="00E66113"/>
    <w:rsid w:val="00E6772E"/>
    <w:rsid w:val="00E76D11"/>
    <w:rsid w:val="00E92430"/>
    <w:rsid w:val="00E96EFC"/>
    <w:rsid w:val="00EC4D02"/>
    <w:rsid w:val="00ED3C37"/>
    <w:rsid w:val="00ED3FE5"/>
    <w:rsid w:val="00EE2069"/>
    <w:rsid w:val="00EE786A"/>
    <w:rsid w:val="00EF0C42"/>
    <w:rsid w:val="00EF3652"/>
    <w:rsid w:val="00F02125"/>
    <w:rsid w:val="00F026B1"/>
    <w:rsid w:val="00F050B3"/>
    <w:rsid w:val="00F12156"/>
    <w:rsid w:val="00F15046"/>
    <w:rsid w:val="00F24D58"/>
    <w:rsid w:val="00F569AA"/>
    <w:rsid w:val="00F61197"/>
    <w:rsid w:val="00F668C2"/>
    <w:rsid w:val="00F703CA"/>
    <w:rsid w:val="00FA2E9B"/>
    <w:rsid w:val="00FB5FA9"/>
    <w:rsid w:val="00FC165B"/>
    <w:rsid w:val="00FC62DD"/>
    <w:rsid w:val="00FC7A6C"/>
    <w:rsid w:val="00FD33DD"/>
    <w:rsid w:val="00FE06DE"/>
    <w:rsid w:val="00FE7810"/>
    <w:rsid w:val="00FF3C57"/>
    <w:rsid w:val="00FF5F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ckwell" w:eastAsia="MS Gothic" w:hAnsi="Rockwell"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iPriority="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24D58"/>
    <w:rPr>
      <w:sz w:val="18"/>
      <w:szCs w:val="22"/>
      <w:lang w:val="en-US" w:eastAsia="en-US"/>
    </w:rPr>
  </w:style>
  <w:style w:type="paragraph" w:styleId="Heading1">
    <w:name w:val="heading 1"/>
    <w:basedOn w:val="Normal"/>
    <w:next w:val="Normal"/>
    <w:link w:val="Heading1Char"/>
    <w:qFormat/>
    <w:rsid w:val="00F24D58"/>
    <w:pPr>
      <w:pageBreakBefore/>
      <w:spacing w:before="240" w:after="120"/>
      <w:outlineLvl w:val="0"/>
    </w:pPr>
    <w:rPr>
      <w:bCs/>
      <w:color w:val="663366"/>
      <w:sz w:val="28"/>
      <w:szCs w:val="28"/>
    </w:rPr>
  </w:style>
  <w:style w:type="paragraph" w:styleId="Heading2">
    <w:name w:val="heading 2"/>
    <w:basedOn w:val="Normal"/>
    <w:next w:val="Normal"/>
    <w:link w:val="Heading2Char"/>
    <w:qFormat/>
    <w:rsid w:val="00F24D58"/>
    <w:pPr>
      <w:keepNext/>
      <w:keepLines/>
      <w:spacing w:before="200" w:after="100"/>
      <w:outlineLvl w:val="1"/>
    </w:pPr>
    <w:rPr>
      <w:bCs/>
      <w:color w:val="666699"/>
      <w:sz w:val="22"/>
      <w:szCs w:val="26"/>
    </w:rPr>
  </w:style>
  <w:style w:type="paragraph" w:styleId="Heading3">
    <w:name w:val="heading 3"/>
    <w:basedOn w:val="Normal"/>
    <w:next w:val="Normal"/>
    <w:link w:val="Heading3Char"/>
    <w:qFormat/>
    <w:rsid w:val="00F24D58"/>
    <w:pPr>
      <w:keepNext/>
      <w:keepLines/>
      <w:spacing w:before="200"/>
      <w:outlineLvl w:val="2"/>
    </w:pPr>
    <w:rPr>
      <w:b/>
      <w:bCs/>
      <w:color w:val="663366"/>
    </w:rPr>
  </w:style>
  <w:style w:type="paragraph" w:styleId="Heading4">
    <w:name w:val="heading 4"/>
    <w:basedOn w:val="Normal"/>
    <w:next w:val="Normal"/>
    <w:link w:val="Heading4Char"/>
    <w:qFormat/>
    <w:rsid w:val="00F24D58"/>
    <w:pPr>
      <w:keepNext/>
      <w:keepLines/>
      <w:spacing w:before="200"/>
      <w:outlineLvl w:val="3"/>
    </w:pPr>
    <w:rPr>
      <w:b/>
      <w:bCs/>
      <w:i/>
      <w:iCs/>
      <w:color w:val="663366"/>
    </w:rPr>
  </w:style>
  <w:style w:type="paragraph" w:styleId="Heading5">
    <w:name w:val="heading 5"/>
    <w:basedOn w:val="Normal"/>
    <w:next w:val="Normal"/>
    <w:link w:val="Heading5Char"/>
    <w:qFormat/>
    <w:rsid w:val="00F24D58"/>
    <w:pPr>
      <w:keepNext/>
      <w:keepLines/>
      <w:spacing w:before="200"/>
      <w:outlineLvl w:val="4"/>
    </w:pPr>
    <w:rPr>
      <w:color w:val="321932"/>
    </w:rPr>
  </w:style>
  <w:style w:type="paragraph" w:styleId="Heading6">
    <w:name w:val="heading 6"/>
    <w:basedOn w:val="Normal"/>
    <w:next w:val="Normal"/>
    <w:link w:val="Heading6Char"/>
    <w:qFormat/>
    <w:rsid w:val="00F24D58"/>
    <w:pPr>
      <w:keepNext/>
      <w:keepLines/>
      <w:spacing w:before="200"/>
      <w:outlineLvl w:val="5"/>
    </w:pPr>
    <w:rPr>
      <w:i/>
      <w:iCs/>
      <w:color w:val="321932"/>
    </w:rPr>
  </w:style>
  <w:style w:type="paragraph" w:styleId="Heading7">
    <w:name w:val="heading 7"/>
    <w:basedOn w:val="Normal"/>
    <w:next w:val="Normal"/>
    <w:link w:val="Heading7Char"/>
    <w:qFormat/>
    <w:rsid w:val="00F24D58"/>
    <w:pPr>
      <w:keepNext/>
      <w:keepLines/>
      <w:spacing w:before="200"/>
      <w:outlineLvl w:val="6"/>
    </w:pPr>
    <w:rPr>
      <w:i/>
      <w:iCs/>
      <w:color w:val="404040"/>
    </w:rPr>
  </w:style>
  <w:style w:type="paragraph" w:styleId="Heading8">
    <w:name w:val="heading 8"/>
    <w:basedOn w:val="Normal"/>
    <w:next w:val="Normal"/>
    <w:link w:val="Heading8Char"/>
    <w:qFormat/>
    <w:rsid w:val="00F24D58"/>
    <w:pPr>
      <w:keepNext/>
      <w:keepLines/>
      <w:spacing w:before="200"/>
      <w:outlineLvl w:val="7"/>
    </w:pPr>
    <w:rPr>
      <w:color w:val="404040"/>
      <w:sz w:val="20"/>
      <w:szCs w:val="20"/>
    </w:rPr>
  </w:style>
  <w:style w:type="paragraph" w:styleId="Heading9">
    <w:name w:val="heading 9"/>
    <w:basedOn w:val="Normal"/>
    <w:next w:val="Normal"/>
    <w:link w:val="Heading9Char"/>
    <w:qFormat/>
    <w:rsid w:val="00F24D58"/>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24D58"/>
    <w:rPr>
      <w:rFonts w:ascii="Rockwell" w:eastAsia="MS Gothic" w:hAnsi="Rockwell" w:cs="Times New Roman"/>
      <w:bCs/>
      <w:color w:val="663366"/>
      <w:sz w:val="28"/>
      <w:szCs w:val="28"/>
    </w:rPr>
  </w:style>
  <w:style w:type="character" w:customStyle="1" w:styleId="Heading2Char">
    <w:name w:val="Heading 2 Char"/>
    <w:link w:val="Heading2"/>
    <w:rsid w:val="00F24D58"/>
    <w:rPr>
      <w:rFonts w:ascii="Rockwell" w:eastAsia="MS Gothic" w:hAnsi="Rockwell" w:cs="Times New Roman"/>
      <w:bCs/>
      <w:color w:val="666699"/>
      <w:szCs w:val="26"/>
    </w:rPr>
  </w:style>
  <w:style w:type="paragraph" w:styleId="Header">
    <w:name w:val="header"/>
    <w:basedOn w:val="Normal"/>
    <w:link w:val="HeaderChar"/>
    <w:rsid w:val="00F24D58"/>
    <w:pPr>
      <w:tabs>
        <w:tab w:val="center" w:pos="4680"/>
        <w:tab w:val="right" w:pos="9360"/>
      </w:tabs>
      <w:spacing w:before="40" w:after="200"/>
      <w:jc w:val="right"/>
    </w:pPr>
    <w:rPr>
      <w:color w:val="000000"/>
      <w:sz w:val="24"/>
      <w:szCs w:val="24"/>
    </w:rPr>
  </w:style>
  <w:style w:type="character" w:customStyle="1" w:styleId="HeaderChar">
    <w:name w:val="Header Char"/>
    <w:link w:val="Header"/>
    <w:rsid w:val="00F24D58"/>
    <w:rPr>
      <w:color w:val="000000"/>
      <w:sz w:val="24"/>
      <w:szCs w:val="24"/>
    </w:rPr>
  </w:style>
  <w:style w:type="paragraph" w:customStyle="1" w:styleId="Contact">
    <w:name w:val="Contact"/>
    <w:basedOn w:val="Normal"/>
    <w:rsid w:val="00F24D58"/>
    <w:pPr>
      <w:spacing w:line="200" w:lineRule="exact"/>
    </w:pPr>
    <w:rPr>
      <w:color w:val="663366"/>
      <w:sz w:val="14"/>
      <w:szCs w:val="14"/>
    </w:rPr>
  </w:style>
  <w:style w:type="paragraph" w:customStyle="1" w:styleId="Header-Left">
    <w:name w:val="Header-Left"/>
    <w:basedOn w:val="Normal"/>
    <w:rsid w:val="00F24D58"/>
    <w:pPr>
      <w:spacing w:after="200"/>
      <w:ind w:left="43"/>
    </w:pPr>
    <w:rPr>
      <w:color w:val="663366"/>
      <w:sz w:val="48"/>
    </w:rPr>
  </w:style>
  <w:style w:type="paragraph" w:customStyle="1" w:styleId="Header-Right">
    <w:name w:val="Header-Right"/>
    <w:basedOn w:val="Normal"/>
    <w:rsid w:val="00F24D58"/>
    <w:pPr>
      <w:spacing w:after="200"/>
      <w:ind w:right="43"/>
      <w:jc w:val="right"/>
    </w:pPr>
    <w:rPr>
      <w:color w:val="663366"/>
      <w:sz w:val="36"/>
    </w:rPr>
  </w:style>
  <w:style w:type="table" w:customStyle="1" w:styleId="HostTable-Borderless">
    <w:name w:val="Host Table - Borderless"/>
    <w:basedOn w:val="TableNormal"/>
    <w:rsid w:val="00F24D58"/>
    <w:tblPr>
      <w:tblInd w:w="0" w:type="dxa"/>
      <w:tblCellMar>
        <w:top w:w="0" w:type="dxa"/>
        <w:left w:w="0" w:type="dxa"/>
        <w:bottom w:w="0" w:type="dxa"/>
        <w:right w:w="0" w:type="dxa"/>
      </w:tblCellMar>
    </w:tblPr>
  </w:style>
  <w:style w:type="paragraph" w:styleId="BodyText">
    <w:name w:val="Body Text"/>
    <w:basedOn w:val="Normal"/>
    <w:link w:val="BodyTextChar"/>
    <w:rsid w:val="00F24D58"/>
    <w:pPr>
      <w:spacing w:after="200"/>
    </w:pPr>
    <w:rPr>
      <w:color w:val="404040"/>
      <w:szCs w:val="20"/>
    </w:rPr>
  </w:style>
  <w:style w:type="character" w:customStyle="1" w:styleId="BodyTextChar">
    <w:name w:val="Body Text Char"/>
    <w:link w:val="BodyText"/>
    <w:rsid w:val="00F24D58"/>
    <w:rPr>
      <w:color w:val="404040"/>
      <w:sz w:val="18"/>
      <w:szCs w:val="20"/>
    </w:rPr>
  </w:style>
  <w:style w:type="character" w:customStyle="1" w:styleId="PlaceholderText1">
    <w:name w:val="Placeholder Text1"/>
    <w:rsid w:val="00F24D58"/>
    <w:rPr>
      <w:color w:val="808080"/>
    </w:rPr>
  </w:style>
  <w:style w:type="character" w:customStyle="1" w:styleId="Plus">
    <w:name w:val="Plus"/>
    <w:rsid w:val="00F24D58"/>
    <w:rPr>
      <w:b/>
      <w:color w:val="B770B7"/>
      <w:spacing w:val="-80"/>
      <w:position w:val="24"/>
      <w:sz w:val="60"/>
    </w:rPr>
  </w:style>
  <w:style w:type="paragraph" w:styleId="ListBullet">
    <w:name w:val="List Bullet"/>
    <w:basedOn w:val="Normal"/>
    <w:rsid w:val="00F24D58"/>
    <w:pPr>
      <w:numPr>
        <w:numId w:val="1"/>
      </w:numPr>
      <w:tabs>
        <w:tab w:val="left" w:pos="1080"/>
      </w:tabs>
      <w:spacing w:after="200"/>
    </w:pPr>
  </w:style>
  <w:style w:type="table" w:customStyle="1" w:styleId="TextTable">
    <w:name w:val="Text Table"/>
    <w:basedOn w:val="TableNormal"/>
    <w:rsid w:val="00F24D58"/>
    <w:tblPr>
      <w:jc w:val="center"/>
      <w:tblInd w:w="0" w:type="dxa"/>
      <w:tblBorders>
        <w:insideV w:val="single" w:sz="4" w:space="0" w:color="A6A6A6"/>
      </w:tblBorders>
      <w:tblCellMar>
        <w:top w:w="0" w:type="dxa"/>
        <w:left w:w="144" w:type="dxa"/>
        <w:bottom w:w="0" w:type="dxa"/>
        <w:right w:w="144" w:type="dxa"/>
      </w:tblCellMar>
    </w:tblPr>
    <w:trPr>
      <w:jc w:val="center"/>
    </w:trPr>
  </w:style>
  <w:style w:type="paragraph" w:styleId="Title">
    <w:name w:val="Title"/>
    <w:basedOn w:val="Normal"/>
    <w:next w:val="Normal"/>
    <w:link w:val="TitleChar"/>
    <w:qFormat/>
    <w:rsid w:val="00F24D58"/>
    <w:pPr>
      <w:jc w:val="right"/>
    </w:pPr>
    <w:rPr>
      <w:color w:val="663366"/>
      <w:kern w:val="60"/>
      <w:sz w:val="60"/>
      <w:szCs w:val="60"/>
    </w:rPr>
  </w:style>
  <w:style w:type="character" w:customStyle="1" w:styleId="TitleChar">
    <w:name w:val="Title Char"/>
    <w:link w:val="Title"/>
    <w:rsid w:val="00F24D58"/>
    <w:rPr>
      <w:rFonts w:ascii="Rockwell" w:eastAsia="MS Gothic" w:hAnsi="Rockwell" w:cs="Times New Roman"/>
      <w:color w:val="663366"/>
      <w:kern w:val="60"/>
      <w:sz w:val="60"/>
      <w:szCs w:val="60"/>
    </w:rPr>
  </w:style>
  <w:style w:type="paragraph" w:styleId="Subtitle">
    <w:name w:val="Subtitle"/>
    <w:basedOn w:val="Normal"/>
    <w:next w:val="Normal"/>
    <w:link w:val="SubtitleChar"/>
    <w:qFormat/>
    <w:rsid w:val="00F24D58"/>
    <w:pPr>
      <w:numPr>
        <w:ilvl w:val="1"/>
      </w:numPr>
      <w:spacing w:before="80" w:after="480"/>
      <w:jc w:val="right"/>
    </w:pPr>
    <w:rPr>
      <w:b/>
      <w:iCs/>
      <w:color w:val="999966"/>
      <w:sz w:val="36"/>
      <w:szCs w:val="32"/>
    </w:rPr>
  </w:style>
  <w:style w:type="character" w:customStyle="1" w:styleId="SubtitleChar">
    <w:name w:val="Subtitle Char"/>
    <w:link w:val="Subtitle"/>
    <w:rsid w:val="00F24D58"/>
    <w:rPr>
      <w:rFonts w:ascii="Rockwell" w:eastAsia="MS Gothic" w:hAnsi="Rockwell" w:cs="Times New Roman"/>
      <w:b/>
      <w:iCs/>
      <w:color w:val="999966"/>
      <w:sz w:val="36"/>
      <w:szCs w:val="32"/>
    </w:rPr>
  </w:style>
  <w:style w:type="paragraph" w:styleId="Date">
    <w:name w:val="Date"/>
    <w:basedOn w:val="Normal"/>
    <w:next w:val="Normal"/>
    <w:link w:val="DateChar"/>
    <w:rsid w:val="00F24D58"/>
    <w:pPr>
      <w:jc w:val="right"/>
    </w:pPr>
    <w:rPr>
      <w:color w:val="A6A6A6"/>
      <w:sz w:val="24"/>
      <w:szCs w:val="24"/>
    </w:rPr>
  </w:style>
  <w:style w:type="character" w:customStyle="1" w:styleId="DateChar">
    <w:name w:val="Date Char"/>
    <w:link w:val="Date"/>
    <w:rsid w:val="00F24D58"/>
    <w:rPr>
      <w:color w:val="A6A6A6"/>
      <w:sz w:val="24"/>
      <w:szCs w:val="24"/>
    </w:rPr>
  </w:style>
  <w:style w:type="paragraph" w:styleId="FootnoteText">
    <w:name w:val="footnote text"/>
    <w:basedOn w:val="Normal"/>
    <w:link w:val="FootnoteTextChar"/>
    <w:uiPriority w:val="99"/>
    <w:rsid w:val="00E92430"/>
    <w:rPr>
      <w:sz w:val="16"/>
      <w:szCs w:val="20"/>
    </w:rPr>
  </w:style>
  <w:style w:type="character" w:customStyle="1" w:styleId="FootnoteTextChar">
    <w:name w:val="Footnote Text Char"/>
    <w:link w:val="FootnoteText"/>
    <w:uiPriority w:val="99"/>
    <w:rsid w:val="00E92430"/>
    <w:rPr>
      <w:sz w:val="16"/>
      <w:szCs w:val="20"/>
    </w:rPr>
  </w:style>
  <w:style w:type="character" w:styleId="FootnoteReference">
    <w:name w:val="footnote reference"/>
    <w:uiPriority w:val="99"/>
    <w:rsid w:val="00F24D58"/>
    <w:rPr>
      <w:vertAlign w:val="superscript"/>
    </w:rPr>
  </w:style>
  <w:style w:type="paragraph" w:customStyle="1" w:styleId="GraphicText">
    <w:name w:val="Graphic Text"/>
    <w:basedOn w:val="BodyText"/>
    <w:rsid w:val="00F24D58"/>
    <w:pPr>
      <w:jc w:val="center"/>
    </w:pPr>
  </w:style>
  <w:style w:type="paragraph" w:styleId="BalloonText">
    <w:name w:val="Balloon Text"/>
    <w:basedOn w:val="Normal"/>
    <w:link w:val="BalloonTextChar"/>
    <w:semiHidden/>
    <w:unhideWhenUsed/>
    <w:rsid w:val="00F24D58"/>
    <w:rPr>
      <w:rFonts w:ascii="Tahoma" w:hAnsi="Tahoma" w:cs="Tahoma"/>
      <w:sz w:val="16"/>
      <w:szCs w:val="16"/>
    </w:rPr>
  </w:style>
  <w:style w:type="character" w:customStyle="1" w:styleId="BalloonTextChar">
    <w:name w:val="Balloon Text Char"/>
    <w:link w:val="BalloonText"/>
    <w:semiHidden/>
    <w:rsid w:val="00F24D58"/>
    <w:rPr>
      <w:rFonts w:ascii="Tahoma" w:hAnsi="Tahoma" w:cs="Tahoma"/>
      <w:sz w:val="16"/>
      <w:szCs w:val="16"/>
    </w:rPr>
  </w:style>
  <w:style w:type="paragraph" w:styleId="Footer">
    <w:name w:val="footer"/>
    <w:basedOn w:val="Normal"/>
    <w:link w:val="FooterChar"/>
    <w:unhideWhenUsed/>
    <w:rsid w:val="00F24D58"/>
    <w:pPr>
      <w:tabs>
        <w:tab w:val="center" w:pos="4680"/>
        <w:tab w:val="right" w:pos="9360"/>
      </w:tabs>
    </w:pPr>
  </w:style>
  <w:style w:type="character" w:customStyle="1" w:styleId="FooterChar">
    <w:name w:val="Footer Char"/>
    <w:link w:val="Footer"/>
    <w:rsid w:val="00F24D58"/>
    <w:rPr>
      <w:sz w:val="18"/>
    </w:rPr>
  </w:style>
  <w:style w:type="paragraph" w:customStyle="1" w:styleId="Bibliography1">
    <w:name w:val="Bibliography1"/>
    <w:basedOn w:val="Normal"/>
    <w:next w:val="Normal"/>
    <w:semiHidden/>
    <w:unhideWhenUsed/>
    <w:rsid w:val="00F24D58"/>
  </w:style>
  <w:style w:type="paragraph" w:styleId="BlockText">
    <w:name w:val="Block Text"/>
    <w:basedOn w:val="Normal"/>
    <w:semiHidden/>
    <w:unhideWhenUsed/>
    <w:rsid w:val="00F24D58"/>
    <w:pPr>
      <w:pBdr>
        <w:top w:val="single" w:sz="2" w:space="10" w:color="663366" w:shadow="1"/>
        <w:left w:val="single" w:sz="2" w:space="10" w:color="663366" w:shadow="1"/>
        <w:bottom w:val="single" w:sz="2" w:space="10" w:color="663366" w:shadow="1"/>
        <w:right w:val="single" w:sz="2" w:space="10" w:color="663366" w:shadow="1"/>
      </w:pBdr>
      <w:ind w:left="1152" w:right="1152"/>
    </w:pPr>
    <w:rPr>
      <w:i/>
      <w:iCs/>
      <w:color w:val="663366"/>
    </w:rPr>
  </w:style>
  <w:style w:type="paragraph" w:styleId="BodyText2">
    <w:name w:val="Body Text 2"/>
    <w:basedOn w:val="Normal"/>
    <w:link w:val="BodyText2Char"/>
    <w:semiHidden/>
    <w:unhideWhenUsed/>
    <w:rsid w:val="00F24D58"/>
    <w:pPr>
      <w:spacing w:after="120"/>
      <w:ind w:left="360"/>
    </w:pPr>
  </w:style>
  <w:style w:type="paragraph" w:styleId="BodyText3">
    <w:name w:val="Body Text 3"/>
    <w:basedOn w:val="Normal"/>
    <w:link w:val="BodyText3Char"/>
    <w:semiHidden/>
    <w:unhideWhenUsed/>
    <w:rsid w:val="00F24D58"/>
    <w:pPr>
      <w:spacing w:after="120"/>
    </w:pPr>
    <w:rPr>
      <w:sz w:val="16"/>
      <w:szCs w:val="16"/>
    </w:rPr>
  </w:style>
  <w:style w:type="character" w:customStyle="1" w:styleId="BodyText3Char">
    <w:name w:val="Body Text 3 Char"/>
    <w:link w:val="BodyText3"/>
    <w:semiHidden/>
    <w:rsid w:val="00F24D58"/>
    <w:rPr>
      <w:sz w:val="16"/>
      <w:szCs w:val="16"/>
    </w:rPr>
  </w:style>
  <w:style w:type="paragraph" w:styleId="BodyTextFirstIndent">
    <w:name w:val="Body Text First Indent"/>
    <w:basedOn w:val="BodyText"/>
    <w:link w:val="BodyTextFirstIndentChar"/>
    <w:semiHidden/>
    <w:unhideWhenUsed/>
    <w:rsid w:val="00F24D58"/>
    <w:pPr>
      <w:spacing w:after="0"/>
      <w:ind w:firstLine="360"/>
    </w:pPr>
    <w:rPr>
      <w:color w:val="auto"/>
      <w:szCs w:val="22"/>
    </w:rPr>
  </w:style>
  <w:style w:type="character" w:customStyle="1" w:styleId="BodyTextFirstIndentChar">
    <w:name w:val="Body Text First Indent Char"/>
    <w:link w:val="BodyTextFirstIndent"/>
    <w:semiHidden/>
    <w:rsid w:val="00F24D58"/>
    <w:rPr>
      <w:color w:val="404040"/>
      <w:sz w:val="18"/>
      <w:szCs w:val="20"/>
    </w:rPr>
  </w:style>
  <w:style w:type="character" w:customStyle="1" w:styleId="BodyText2Char">
    <w:name w:val="Body Text 2 Char"/>
    <w:link w:val="BodyText2"/>
    <w:semiHidden/>
    <w:rsid w:val="00F24D58"/>
    <w:rPr>
      <w:sz w:val="18"/>
    </w:rPr>
  </w:style>
  <w:style w:type="paragraph" w:styleId="BodyTextFirstIndent2">
    <w:name w:val="Body Text First Indent 2"/>
    <w:basedOn w:val="BodyText2"/>
    <w:link w:val="BodyTextFirstIndent2Char"/>
    <w:semiHidden/>
    <w:unhideWhenUsed/>
    <w:rsid w:val="00F24D58"/>
    <w:pPr>
      <w:spacing w:after="0"/>
      <w:ind w:firstLine="360"/>
    </w:pPr>
  </w:style>
  <w:style w:type="character" w:customStyle="1" w:styleId="BodyTextFirstIndent2Char">
    <w:name w:val="Body Text First Indent 2 Char"/>
    <w:link w:val="BodyTextFirstIndent2"/>
    <w:semiHidden/>
    <w:rsid w:val="00F24D58"/>
    <w:rPr>
      <w:sz w:val="18"/>
    </w:rPr>
  </w:style>
  <w:style w:type="paragraph" w:styleId="BodyTextIndent2">
    <w:name w:val="Body Text Indent 2"/>
    <w:basedOn w:val="Normal"/>
    <w:link w:val="BodyTextIndent2Char"/>
    <w:semiHidden/>
    <w:unhideWhenUsed/>
    <w:rsid w:val="00F24D58"/>
    <w:pPr>
      <w:spacing w:after="120" w:line="480" w:lineRule="auto"/>
      <w:ind w:left="360"/>
    </w:pPr>
  </w:style>
  <w:style w:type="character" w:customStyle="1" w:styleId="BodyTextIndent2Char">
    <w:name w:val="Body Text Indent 2 Char"/>
    <w:link w:val="BodyTextIndent2"/>
    <w:semiHidden/>
    <w:rsid w:val="00F24D58"/>
    <w:rPr>
      <w:sz w:val="18"/>
    </w:rPr>
  </w:style>
  <w:style w:type="paragraph" w:styleId="BodyTextIndent3">
    <w:name w:val="Body Text Indent 3"/>
    <w:basedOn w:val="Normal"/>
    <w:link w:val="BodyTextIndent3Char"/>
    <w:semiHidden/>
    <w:unhideWhenUsed/>
    <w:rsid w:val="00F24D58"/>
    <w:pPr>
      <w:spacing w:after="120"/>
      <w:ind w:left="360"/>
    </w:pPr>
    <w:rPr>
      <w:sz w:val="16"/>
      <w:szCs w:val="16"/>
    </w:rPr>
  </w:style>
  <w:style w:type="character" w:customStyle="1" w:styleId="BodyTextIndent3Char">
    <w:name w:val="Body Text Indent 3 Char"/>
    <w:link w:val="BodyTextIndent3"/>
    <w:semiHidden/>
    <w:rsid w:val="00F24D58"/>
    <w:rPr>
      <w:sz w:val="16"/>
      <w:szCs w:val="16"/>
    </w:rPr>
  </w:style>
  <w:style w:type="paragraph" w:styleId="Caption">
    <w:name w:val="caption"/>
    <w:basedOn w:val="Normal"/>
    <w:next w:val="Normal"/>
    <w:qFormat/>
    <w:rsid w:val="00F24D58"/>
    <w:pPr>
      <w:spacing w:after="200"/>
    </w:pPr>
    <w:rPr>
      <w:b/>
      <w:bCs/>
      <w:color w:val="663366"/>
      <w:szCs w:val="18"/>
    </w:rPr>
  </w:style>
  <w:style w:type="paragraph" w:styleId="Closing">
    <w:name w:val="Closing"/>
    <w:basedOn w:val="Normal"/>
    <w:link w:val="ClosingChar"/>
    <w:semiHidden/>
    <w:unhideWhenUsed/>
    <w:rsid w:val="00F24D58"/>
    <w:pPr>
      <w:ind w:left="4320"/>
    </w:pPr>
  </w:style>
  <w:style w:type="character" w:customStyle="1" w:styleId="ClosingChar">
    <w:name w:val="Closing Char"/>
    <w:link w:val="Closing"/>
    <w:semiHidden/>
    <w:rsid w:val="00F24D58"/>
    <w:rPr>
      <w:sz w:val="18"/>
    </w:rPr>
  </w:style>
  <w:style w:type="paragraph" w:styleId="CommentText">
    <w:name w:val="annotation text"/>
    <w:basedOn w:val="Normal"/>
    <w:link w:val="CommentTextChar"/>
    <w:semiHidden/>
    <w:unhideWhenUsed/>
    <w:rsid w:val="00F24D58"/>
    <w:rPr>
      <w:sz w:val="20"/>
      <w:szCs w:val="20"/>
    </w:rPr>
  </w:style>
  <w:style w:type="character" w:customStyle="1" w:styleId="CommentTextChar">
    <w:name w:val="Comment Text Char"/>
    <w:link w:val="CommentText"/>
    <w:semiHidden/>
    <w:rsid w:val="00F24D58"/>
    <w:rPr>
      <w:sz w:val="20"/>
      <w:szCs w:val="20"/>
    </w:rPr>
  </w:style>
  <w:style w:type="paragraph" w:styleId="CommentSubject">
    <w:name w:val="annotation subject"/>
    <w:basedOn w:val="CommentText"/>
    <w:next w:val="CommentText"/>
    <w:link w:val="CommentSubjectChar"/>
    <w:semiHidden/>
    <w:unhideWhenUsed/>
    <w:rsid w:val="00F24D58"/>
    <w:rPr>
      <w:b/>
      <w:bCs/>
    </w:rPr>
  </w:style>
  <w:style w:type="character" w:customStyle="1" w:styleId="CommentSubjectChar">
    <w:name w:val="Comment Subject Char"/>
    <w:link w:val="CommentSubject"/>
    <w:semiHidden/>
    <w:rsid w:val="00F24D58"/>
    <w:rPr>
      <w:b/>
      <w:bCs/>
      <w:sz w:val="20"/>
      <w:szCs w:val="20"/>
    </w:rPr>
  </w:style>
  <w:style w:type="paragraph" w:styleId="DocumentMap">
    <w:name w:val="Document Map"/>
    <w:basedOn w:val="Normal"/>
    <w:link w:val="DocumentMapChar"/>
    <w:semiHidden/>
    <w:unhideWhenUsed/>
    <w:rsid w:val="00F24D58"/>
    <w:rPr>
      <w:rFonts w:ascii="Tahoma" w:hAnsi="Tahoma" w:cs="Tahoma"/>
      <w:sz w:val="16"/>
      <w:szCs w:val="16"/>
    </w:rPr>
  </w:style>
  <w:style w:type="character" w:customStyle="1" w:styleId="DocumentMapChar">
    <w:name w:val="Document Map Char"/>
    <w:link w:val="DocumentMap"/>
    <w:semiHidden/>
    <w:rsid w:val="00F24D58"/>
    <w:rPr>
      <w:rFonts w:ascii="Tahoma" w:hAnsi="Tahoma" w:cs="Tahoma"/>
      <w:sz w:val="16"/>
      <w:szCs w:val="16"/>
    </w:rPr>
  </w:style>
  <w:style w:type="paragraph" w:styleId="E-mailSignature">
    <w:name w:val="E-mail Signature"/>
    <w:basedOn w:val="Normal"/>
    <w:link w:val="E-mailSignatureChar"/>
    <w:semiHidden/>
    <w:unhideWhenUsed/>
    <w:rsid w:val="00F24D58"/>
  </w:style>
  <w:style w:type="character" w:customStyle="1" w:styleId="E-mailSignatureChar">
    <w:name w:val="E-mail Signature Char"/>
    <w:link w:val="E-mailSignature"/>
    <w:semiHidden/>
    <w:rsid w:val="00F24D58"/>
    <w:rPr>
      <w:sz w:val="18"/>
    </w:rPr>
  </w:style>
  <w:style w:type="paragraph" w:styleId="EndnoteText">
    <w:name w:val="endnote text"/>
    <w:basedOn w:val="Normal"/>
    <w:link w:val="EndnoteTextChar"/>
    <w:unhideWhenUsed/>
    <w:rsid w:val="00F24D58"/>
    <w:rPr>
      <w:sz w:val="20"/>
      <w:szCs w:val="20"/>
    </w:rPr>
  </w:style>
  <w:style w:type="character" w:customStyle="1" w:styleId="EndnoteTextChar">
    <w:name w:val="Endnote Text Char"/>
    <w:link w:val="EndnoteText"/>
    <w:rsid w:val="00F24D58"/>
    <w:rPr>
      <w:sz w:val="20"/>
      <w:szCs w:val="20"/>
    </w:rPr>
  </w:style>
  <w:style w:type="paragraph" w:styleId="EnvelopeAddress">
    <w:name w:val="envelope address"/>
    <w:basedOn w:val="Normal"/>
    <w:semiHidden/>
    <w:unhideWhenUsed/>
    <w:rsid w:val="00F24D58"/>
    <w:pPr>
      <w:framePr w:w="7920" w:h="1980" w:hRule="exact" w:hSpace="180" w:wrap="auto" w:hAnchor="page" w:xAlign="center" w:yAlign="bottom"/>
      <w:ind w:left="2880"/>
    </w:pPr>
    <w:rPr>
      <w:sz w:val="24"/>
      <w:szCs w:val="24"/>
    </w:rPr>
  </w:style>
  <w:style w:type="paragraph" w:styleId="EnvelopeReturn">
    <w:name w:val="envelope return"/>
    <w:basedOn w:val="Normal"/>
    <w:semiHidden/>
    <w:unhideWhenUsed/>
    <w:rsid w:val="00F24D58"/>
    <w:rPr>
      <w:sz w:val="20"/>
      <w:szCs w:val="20"/>
    </w:rPr>
  </w:style>
  <w:style w:type="character" w:customStyle="1" w:styleId="Heading3Char">
    <w:name w:val="Heading 3 Char"/>
    <w:link w:val="Heading3"/>
    <w:semiHidden/>
    <w:rsid w:val="00F24D58"/>
    <w:rPr>
      <w:rFonts w:ascii="Rockwell" w:eastAsia="MS Gothic" w:hAnsi="Rockwell" w:cs="Times New Roman"/>
      <w:b/>
      <w:bCs/>
      <w:color w:val="663366"/>
      <w:sz w:val="18"/>
    </w:rPr>
  </w:style>
  <w:style w:type="character" w:customStyle="1" w:styleId="Heading4Char">
    <w:name w:val="Heading 4 Char"/>
    <w:link w:val="Heading4"/>
    <w:semiHidden/>
    <w:rsid w:val="00F24D58"/>
    <w:rPr>
      <w:rFonts w:ascii="Rockwell" w:eastAsia="MS Gothic" w:hAnsi="Rockwell" w:cs="Times New Roman"/>
      <w:b/>
      <w:bCs/>
      <w:i/>
      <w:iCs/>
      <w:color w:val="663366"/>
      <w:sz w:val="18"/>
    </w:rPr>
  </w:style>
  <w:style w:type="character" w:customStyle="1" w:styleId="Heading5Char">
    <w:name w:val="Heading 5 Char"/>
    <w:link w:val="Heading5"/>
    <w:semiHidden/>
    <w:rsid w:val="00F24D58"/>
    <w:rPr>
      <w:rFonts w:ascii="Rockwell" w:eastAsia="MS Gothic" w:hAnsi="Rockwell" w:cs="Times New Roman"/>
      <w:color w:val="321932"/>
      <w:sz w:val="18"/>
    </w:rPr>
  </w:style>
  <w:style w:type="character" w:customStyle="1" w:styleId="Heading6Char">
    <w:name w:val="Heading 6 Char"/>
    <w:link w:val="Heading6"/>
    <w:semiHidden/>
    <w:rsid w:val="00F24D58"/>
    <w:rPr>
      <w:rFonts w:ascii="Rockwell" w:eastAsia="MS Gothic" w:hAnsi="Rockwell" w:cs="Times New Roman"/>
      <w:i/>
      <w:iCs/>
      <w:color w:val="321932"/>
      <w:sz w:val="18"/>
    </w:rPr>
  </w:style>
  <w:style w:type="character" w:customStyle="1" w:styleId="Heading7Char">
    <w:name w:val="Heading 7 Char"/>
    <w:link w:val="Heading7"/>
    <w:semiHidden/>
    <w:rsid w:val="00F24D58"/>
    <w:rPr>
      <w:rFonts w:ascii="Rockwell" w:eastAsia="MS Gothic" w:hAnsi="Rockwell" w:cs="Times New Roman"/>
      <w:i/>
      <w:iCs/>
      <w:color w:val="404040"/>
      <w:sz w:val="18"/>
    </w:rPr>
  </w:style>
  <w:style w:type="character" w:customStyle="1" w:styleId="Heading8Char">
    <w:name w:val="Heading 8 Char"/>
    <w:link w:val="Heading8"/>
    <w:semiHidden/>
    <w:rsid w:val="00F24D58"/>
    <w:rPr>
      <w:rFonts w:ascii="Rockwell" w:eastAsia="MS Gothic" w:hAnsi="Rockwell" w:cs="Times New Roman"/>
      <w:color w:val="404040"/>
      <w:sz w:val="20"/>
      <w:szCs w:val="20"/>
    </w:rPr>
  </w:style>
  <w:style w:type="character" w:customStyle="1" w:styleId="Heading9Char">
    <w:name w:val="Heading 9 Char"/>
    <w:link w:val="Heading9"/>
    <w:semiHidden/>
    <w:rsid w:val="00F24D58"/>
    <w:rPr>
      <w:rFonts w:ascii="Rockwell" w:eastAsia="MS Gothic" w:hAnsi="Rockwell" w:cs="Times New Roman"/>
      <w:i/>
      <w:iCs/>
      <w:color w:val="404040"/>
      <w:sz w:val="20"/>
      <w:szCs w:val="20"/>
    </w:rPr>
  </w:style>
  <w:style w:type="paragraph" w:styleId="HTMLAddress">
    <w:name w:val="HTML Address"/>
    <w:basedOn w:val="Normal"/>
    <w:link w:val="HTMLAddressChar"/>
    <w:semiHidden/>
    <w:unhideWhenUsed/>
    <w:rsid w:val="00F24D58"/>
    <w:rPr>
      <w:i/>
      <w:iCs/>
    </w:rPr>
  </w:style>
  <w:style w:type="character" w:customStyle="1" w:styleId="HTMLAddressChar">
    <w:name w:val="HTML Address Char"/>
    <w:link w:val="HTMLAddress"/>
    <w:semiHidden/>
    <w:rsid w:val="00F24D58"/>
    <w:rPr>
      <w:i/>
      <w:iCs/>
      <w:sz w:val="18"/>
    </w:rPr>
  </w:style>
  <w:style w:type="paragraph" w:styleId="HTMLPreformatted">
    <w:name w:val="HTML Preformatted"/>
    <w:basedOn w:val="Normal"/>
    <w:link w:val="HTMLPreformattedChar"/>
    <w:semiHidden/>
    <w:unhideWhenUsed/>
    <w:rsid w:val="00F24D58"/>
    <w:rPr>
      <w:rFonts w:ascii="Consolas" w:hAnsi="Consolas"/>
      <w:sz w:val="20"/>
      <w:szCs w:val="20"/>
    </w:rPr>
  </w:style>
  <w:style w:type="character" w:customStyle="1" w:styleId="HTMLPreformattedChar">
    <w:name w:val="HTML Preformatted Char"/>
    <w:link w:val="HTMLPreformatted"/>
    <w:semiHidden/>
    <w:rsid w:val="00F24D58"/>
    <w:rPr>
      <w:rFonts w:ascii="Consolas" w:hAnsi="Consolas"/>
      <w:sz w:val="20"/>
      <w:szCs w:val="20"/>
    </w:rPr>
  </w:style>
  <w:style w:type="paragraph" w:styleId="Index1">
    <w:name w:val="index 1"/>
    <w:basedOn w:val="Normal"/>
    <w:next w:val="Normal"/>
    <w:autoRedefine/>
    <w:semiHidden/>
    <w:unhideWhenUsed/>
    <w:rsid w:val="00F24D58"/>
    <w:pPr>
      <w:ind w:left="180" w:hanging="180"/>
    </w:pPr>
  </w:style>
  <w:style w:type="paragraph" w:styleId="Index2">
    <w:name w:val="index 2"/>
    <w:basedOn w:val="Normal"/>
    <w:next w:val="Normal"/>
    <w:autoRedefine/>
    <w:semiHidden/>
    <w:unhideWhenUsed/>
    <w:rsid w:val="00F24D58"/>
    <w:pPr>
      <w:ind w:left="360" w:hanging="180"/>
    </w:pPr>
  </w:style>
  <w:style w:type="paragraph" w:styleId="Index3">
    <w:name w:val="index 3"/>
    <w:basedOn w:val="Normal"/>
    <w:next w:val="Normal"/>
    <w:autoRedefine/>
    <w:semiHidden/>
    <w:unhideWhenUsed/>
    <w:rsid w:val="00F24D58"/>
    <w:pPr>
      <w:ind w:left="540" w:hanging="180"/>
    </w:pPr>
  </w:style>
  <w:style w:type="paragraph" w:styleId="Index4">
    <w:name w:val="index 4"/>
    <w:basedOn w:val="Normal"/>
    <w:next w:val="Normal"/>
    <w:autoRedefine/>
    <w:semiHidden/>
    <w:unhideWhenUsed/>
    <w:rsid w:val="00F24D58"/>
    <w:pPr>
      <w:ind w:left="720" w:hanging="180"/>
    </w:pPr>
  </w:style>
  <w:style w:type="paragraph" w:styleId="Index5">
    <w:name w:val="index 5"/>
    <w:basedOn w:val="Normal"/>
    <w:next w:val="Normal"/>
    <w:autoRedefine/>
    <w:semiHidden/>
    <w:unhideWhenUsed/>
    <w:rsid w:val="00F24D58"/>
    <w:pPr>
      <w:ind w:left="900" w:hanging="180"/>
    </w:pPr>
  </w:style>
  <w:style w:type="paragraph" w:styleId="Index6">
    <w:name w:val="index 6"/>
    <w:basedOn w:val="Normal"/>
    <w:next w:val="Normal"/>
    <w:autoRedefine/>
    <w:semiHidden/>
    <w:unhideWhenUsed/>
    <w:rsid w:val="00F24D58"/>
    <w:pPr>
      <w:ind w:left="1080" w:hanging="180"/>
    </w:pPr>
  </w:style>
  <w:style w:type="paragraph" w:styleId="Index7">
    <w:name w:val="index 7"/>
    <w:basedOn w:val="Normal"/>
    <w:next w:val="Normal"/>
    <w:autoRedefine/>
    <w:semiHidden/>
    <w:unhideWhenUsed/>
    <w:rsid w:val="00F24D58"/>
    <w:pPr>
      <w:ind w:left="1260" w:hanging="180"/>
    </w:pPr>
  </w:style>
  <w:style w:type="paragraph" w:styleId="Index8">
    <w:name w:val="index 8"/>
    <w:basedOn w:val="Normal"/>
    <w:next w:val="Normal"/>
    <w:autoRedefine/>
    <w:semiHidden/>
    <w:unhideWhenUsed/>
    <w:rsid w:val="00F24D58"/>
    <w:pPr>
      <w:ind w:left="1440" w:hanging="180"/>
    </w:pPr>
  </w:style>
  <w:style w:type="paragraph" w:styleId="Index9">
    <w:name w:val="index 9"/>
    <w:basedOn w:val="Normal"/>
    <w:next w:val="Normal"/>
    <w:autoRedefine/>
    <w:semiHidden/>
    <w:unhideWhenUsed/>
    <w:rsid w:val="00F24D58"/>
    <w:pPr>
      <w:ind w:left="1620" w:hanging="180"/>
    </w:pPr>
  </w:style>
  <w:style w:type="paragraph" w:styleId="IndexHeading">
    <w:name w:val="index heading"/>
    <w:basedOn w:val="Normal"/>
    <w:next w:val="Index1"/>
    <w:semiHidden/>
    <w:unhideWhenUsed/>
    <w:rsid w:val="00F24D58"/>
    <w:rPr>
      <w:b/>
      <w:bCs/>
    </w:rPr>
  </w:style>
  <w:style w:type="paragraph" w:customStyle="1" w:styleId="LightShading-Accent21">
    <w:name w:val="Light Shading - Accent 21"/>
    <w:basedOn w:val="Normal"/>
    <w:next w:val="Normal"/>
    <w:link w:val="LightShading-Accent2Char"/>
    <w:qFormat/>
    <w:rsid w:val="00F24D58"/>
    <w:pPr>
      <w:pBdr>
        <w:bottom w:val="single" w:sz="4" w:space="4" w:color="663366"/>
      </w:pBdr>
      <w:spacing w:before="200" w:after="280"/>
      <w:ind w:left="936" w:right="936"/>
    </w:pPr>
    <w:rPr>
      <w:b/>
      <w:bCs/>
      <w:i/>
      <w:iCs/>
      <w:color w:val="663366"/>
    </w:rPr>
  </w:style>
  <w:style w:type="character" w:customStyle="1" w:styleId="LightShading-Accent2Char">
    <w:name w:val="Light Shading - Accent 2 Char"/>
    <w:link w:val="LightShading-Accent21"/>
    <w:rsid w:val="00F24D58"/>
    <w:rPr>
      <w:b/>
      <w:bCs/>
      <w:i/>
      <w:iCs/>
      <w:color w:val="663366"/>
      <w:sz w:val="18"/>
    </w:rPr>
  </w:style>
  <w:style w:type="paragraph" w:styleId="List">
    <w:name w:val="List"/>
    <w:basedOn w:val="Normal"/>
    <w:semiHidden/>
    <w:unhideWhenUsed/>
    <w:rsid w:val="00F24D58"/>
    <w:pPr>
      <w:ind w:left="360" w:hanging="360"/>
      <w:contextualSpacing/>
    </w:pPr>
  </w:style>
  <w:style w:type="paragraph" w:styleId="List2">
    <w:name w:val="List 2"/>
    <w:basedOn w:val="Normal"/>
    <w:semiHidden/>
    <w:unhideWhenUsed/>
    <w:rsid w:val="00F24D58"/>
    <w:pPr>
      <w:ind w:left="720" w:hanging="360"/>
      <w:contextualSpacing/>
    </w:pPr>
  </w:style>
  <w:style w:type="paragraph" w:styleId="List3">
    <w:name w:val="List 3"/>
    <w:basedOn w:val="Normal"/>
    <w:semiHidden/>
    <w:unhideWhenUsed/>
    <w:rsid w:val="00F24D58"/>
    <w:pPr>
      <w:ind w:left="1080" w:hanging="360"/>
      <w:contextualSpacing/>
    </w:pPr>
  </w:style>
  <w:style w:type="paragraph" w:styleId="List4">
    <w:name w:val="List 4"/>
    <w:basedOn w:val="Normal"/>
    <w:semiHidden/>
    <w:unhideWhenUsed/>
    <w:rsid w:val="00F24D58"/>
    <w:pPr>
      <w:ind w:left="1440" w:hanging="360"/>
      <w:contextualSpacing/>
    </w:pPr>
  </w:style>
  <w:style w:type="paragraph" w:styleId="List5">
    <w:name w:val="List 5"/>
    <w:basedOn w:val="Normal"/>
    <w:semiHidden/>
    <w:unhideWhenUsed/>
    <w:rsid w:val="00F24D58"/>
    <w:pPr>
      <w:ind w:left="1800" w:hanging="360"/>
      <w:contextualSpacing/>
    </w:pPr>
  </w:style>
  <w:style w:type="paragraph" w:styleId="ListBullet2">
    <w:name w:val="List Bullet 2"/>
    <w:basedOn w:val="Normal"/>
    <w:semiHidden/>
    <w:unhideWhenUsed/>
    <w:rsid w:val="00F24D58"/>
    <w:pPr>
      <w:numPr>
        <w:numId w:val="2"/>
      </w:numPr>
      <w:contextualSpacing/>
    </w:pPr>
  </w:style>
  <w:style w:type="paragraph" w:styleId="ListBullet3">
    <w:name w:val="List Bullet 3"/>
    <w:basedOn w:val="Normal"/>
    <w:semiHidden/>
    <w:unhideWhenUsed/>
    <w:rsid w:val="00F24D58"/>
    <w:pPr>
      <w:numPr>
        <w:numId w:val="3"/>
      </w:numPr>
      <w:contextualSpacing/>
    </w:pPr>
  </w:style>
  <w:style w:type="paragraph" w:styleId="ListBullet4">
    <w:name w:val="List Bullet 4"/>
    <w:basedOn w:val="Normal"/>
    <w:semiHidden/>
    <w:unhideWhenUsed/>
    <w:rsid w:val="00F24D58"/>
    <w:pPr>
      <w:numPr>
        <w:numId w:val="4"/>
      </w:numPr>
      <w:contextualSpacing/>
    </w:pPr>
  </w:style>
  <w:style w:type="paragraph" w:styleId="ListBullet5">
    <w:name w:val="List Bullet 5"/>
    <w:basedOn w:val="Normal"/>
    <w:semiHidden/>
    <w:unhideWhenUsed/>
    <w:rsid w:val="00F24D58"/>
    <w:pPr>
      <w:numPr>
        <w:numId w:val="5"/>
      </w:numPr>
      <w:contextualSpacing/>
    </w:pPr>
  </w:style>
  <w:style w:type="paragraph" w:styleId="ListContinue">
    <w:name w:val="List Continue"/>
    <w:basedOn w:val="Normal"/>
    <w:semiHidden/>
    <w:unhideWhenUsed/>
    <w:rsid w:val="00F24D58"/>
    <w:pPr>
      <w:spacing w:after="120"/>
      <w:ind w:left="360"/>
      <w:contextualSpacing/>
    </w:pPr>
  </w:style>
  <w:style w:type="paragraph" w:styleId="ListContinue2">
    <w:name w:val="List Continue 2"/>
    <w:basedOn w:val="Normal"/>
    <w:semiHidden/>
    <w:unhideWhenUsed/>
    <w:rsid w:val="00F24D58"/>
    <w:pPr>
      <w:spacing w:after="120"/>
      <w:ind w:left="720"/>
      <w:contextualSpacing/>
    </w:pPr>
  </w:style>
  <w:style w:type="paragraph" w:styleId="ListContinue3">
    <w:name w:val="List Continue 3"/>
    <w:basedOn w:val="Normal"/>
    <w:semiHidden/>
    <w:unhideWhenUsed/>
    <w:rsid w:val="00F24D58"/>
    <w:pPr>
      <w:spacing w:after="120"/>
      <w:ind w:left="1080"/>
      <w:contextualSpacing/>
    </w:pPr>
  </w:style>
  <w:style w:type="paragraph" w:styleId="ListContinue4">
    <w:name w:val="List Continue 4"/>
    <w:basedOn w:val="Normal"/>
    <w:semiHidden/>
    <w:unhideWhenUsed/>
    <w:rsid w:val="00F24D58"/>
    <w:pPr>
      <w:spacing w:after="120"/>
      <w:ind w:left="1440"/>
      <w:contextualSpacing/>
    </w:pPr>
  </w:style>
  <w:style w:type="paragraph" w:styleId="ListContinue5">
    <w:name w:val="List Continue 5"/>
    <w:basedOn w:val="Normal"/>
    <w:semiHidden/>
    <w:unhideWhenUsed/>
    <w:rsid w:val="00F24D58"/>
    <w:pPr>
      <w:spacing w:after="120"/>
      <w:ind w:left="1800"/>
      <w:contextualSpacing/>
    </w:pPr>
  </w:style>
  <w:style w:type="paragraph" w:styleId="ListNumber">
    <w:name w:val="List Number"/>
    <w:basedOn w:val="Normal"/>
    <w:semiHidden/>
    <w:unhideWhenUsed/>
    <w:rsid w:val="00F24D58"/>
    <w:pPr>
      <w:numPr>
        <w:numId w:val="6"/>
      </w:numPr>
      <w:contextualSpacing/>
    </w:pPr>
  </w:style>
  <w:style w:type="paragraph" w:styleId="ListNumber2">
    <w:name w:val="List Number 2"/>
    <w:basedOn w:val="Normal"/>
    <w:semiHidden/>
    <w:unhideWhenUsed/>
    <w:rsid w:val="00F24D58"/>
    <w:pPr>
      <w:numPr>
        <w:numId w:val="7"/>
      </w:numPr>
      <w:contextualSpacing/>
    </w:pPr>
  </w:style>
  <w:style w:type="paragraph" w:styleId="ListNumber3">
    <w:name w:val="List Number 3"/>
    <w:basedOn w:val="Normal"/>
    <w:semiHidden/>
    <w:unhideWhenUsed/>
    <w:rsid w:val="00F24D58"/>
    <w:pPr>
      <w:numPr>
        <w:numId w:val="8"/>
      </w:numPr>
      <w:contextualSpacing/>
    </w:pPr>
  </w:style>
  <w:style w:type="paragraph" w:styleId="ListNumber4">
    <w:name w:val="List Number 4"/>
    <w:basedOn w:val="Normal"/>
    <w:semiHidden/>
    <w:unhideWhenUsed/>
    <w:rsid w:val="00F24D58"/>
    <w:pPr>
      <w:numPr>
        <w:numId w:val="9"/>
      </w:numPr>
      <w:contextualSpacing/>
    </w:pPr>
  </w:style>
  <w:style w:type="paragraph" w:styleId="ListNumber5">
    <w:name w:val="List Number 5"/>
    <w:basedOn w:val="Normal"/>
    <w:semiHidden/>
    <w:unhideWhenUsed/>
    <w:rsid w:val="00F24D58"/>
    <w:pPr>
      <w:numPr>
        <w:numId w:val="10"/>
      </w:numPr>
      <w:contextualSpacing/>
    </w:pPr>
  </w:style>
  <w:style w:type="paragraph" w:customStyle="1" w:styleId="ColorfulList-Accent11">
    <w:name w:val="Colorful List - Accent 11"/>
    <w:basedOn w:val="Normal"/>
    <w:uiPriority w:val="34"/>
    <w:qFormat/>
    <w:rsid w:val="00F24D58"/>
    <w:pPr>
      <w:ind w:left="720"/>
      <w:contextualSpacing/>
    </w:pPr>
  </w:style>
  <w:style w:type="paragraph" w:styleId="MacroText">
    <w:name w:val="macro"/>
    <w:link w:val="MacroTextChar"/>
    <w:semiHidden/>
    <w:unhideWhenUsed/>
    <w:rsid w:val="00F24D5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MacroTextChar">
    <w:name w:val="Macro Text Char"/>
    <w:link w:val="MacroText"/>
    <w:semiHidden/>
    <w:rsid w:val="00F24D58"/>
    <w:rPr>
      <w:rFonts w:ascii="Consolas" w:hAnsi="Consolas"/>
      <w:sz w:val="20"/>
      <w:szCs w:val="20"/>
    </w:rPr>
  </w:style>
  <w:style w:type="paragraph" w:styleId="MessageHeader">
    <w:name w:val="Message Header"/>
    <w:basedOn w:val="Normal"/>
    <w:link w:val="MessageHeaderChar"/>
    <w:semiHidden/>
    <w:unhideWhenUsed/>
    <w:rsid w:val="00F24D58"/>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link w:val="MessageHeader"/>
    <w:semiHidden/>
    <w:rsid w:val="00F24D58"/>
    <w:rPr>
      <w:rFonts w:ascii="Rockwell" w:eastAsia="MS Gothic" w:hAnsi="Rockwell" w:cs="Times New Roman"/>
      <w:sz w:val="24"/>
      <w:szCs w:val="24"/>
      <w:shd w:val="pct20" w:color="auto" w:fill="auto"/>
    </w:rPr>
  </w:style>
  <w:style w:type="paragraph" w:customStyle="1" w:styleId="NoSpacing1">
    <w:name w:val="No Spacing1"/>
    <w:uiPriority w:val="1"/>
    <w:qFormat/>
    <w:rsid w:val="00F24D58"/>
    <w:rPr>
      <w:sz w:val="18"/>
      <w:szCs w:val="22"/>
      <w:lang w:val="en-US" w:eastAsia="en-US"/>
    </w:rPr>
  </w:style>
  <w:style w:type="paragraph" w:styleId="NormalWeb">
    <w:name w:val="Normal (Web)"/>
    <w:basedOn w:val="Normal"/>
    <w:uiPriority w:val="99"/>
    <w:semiHidden/>
    <w:unhideWhenUsed/>
    <w:rsid w:val="00F24D58"/>
    <w:rPr>
      <w:rFonts w:ascii="Times New Roman" w:hAnsi="Times New Roman"/>
      <w:sz w:val="24"/>
      <w:szCs w:val="24"/>
    </w:rPr>
  </w:style>
  <w:style w:type="paragraph" w:styleId="NormalIndent">
    <w:name w:val="Normal Indent"/>
    <w:basedOn w:val="Normal"/>
    <w:semiHidden/>
    <w:unhideWhenUsed/>
    <w:rsid w:val="00F24D58"/>
    <w:pPr>
      <w:ind w:left="720"/>
    </w:pPr>
  </w:style>
  <w:style w:type="paragraph" w:styleId="NoteHeading">
    <w:name w:val="Note Heading"/>
    <w:basedOn w:val="Normal"/>
    <w:next w:val="Normal"/>
    <w:link w:val="NoteHeadingChar"/>
    <w:semiHidden/>
    <w:unhideWhenUsed/>
    <w:rsid w:val="00F24D58"/>
  </w:style>
  <w:style w:type="character" w:customStyle="1" w:styleId="NoteHeadingChar">
    <w:name w:val="Note Heading Char"/>
    <w:link w:val="NoteHeading"/>
    <w:semiHidden/>
    <w:rsid w:val="00F24D58"/>
    <w:rPr>
      <w:sz w:val="18"/>
    </w:rPr>
  </w:style>
  <w:style w:type="paragraph" w:styleId="PlainText">
    <w:name w:val="Plain Text"/>
    <w:basedOn w:val="Normal"/>
    <w:link w:val="PlainTextChar"/>
    <w:semiHidden/>
    <w:unhideWhenUsed/>
    <w:rsid w:val="00F24D58"/>
    <w:rPr>
      <w:rFonts w:ascii="Consolas" w:hAnsi="Consolas"/>
      <w:sz w:val="21"/>
      <w:szCs w:val="21"/>
    </w:rPr>
  </w:style>
  <w:style w:type="character" w:customStyle="1" w:styleId="PlainTextChar">
    <w:name w:val="Plain Text Char"/>
    <w:link w:val="PlainText"/>
    <w:semiHidden/>
    <w:rsid w:val="00F24D58"/>
    <w:rPr>
      <w:rFonts w:ascii="Consolas" w:hAnsi="Consolas"/>
      <w:sz w:val="21"/>
      <w:szCs w:val="21"/>
    </w:rPr>
  </w:style>
  <w:style w:type="paragraph" w:customStyle="1" w:styleId="ColorfulGrid-Accent11">
    <w:name w:val="Colorful Grid - Accent 11"/>
    <w:basedOn w:val="Normal"/>
    <w:next w:val="Normal"/>
    <w:link w:val="ColorfulGrid-Accent1Char"/>
    <w:qFormat/>
    <w:rsid w:val="00F24D58"/>
    <w:rPr>
      <w:i/>
      <w:iCs/>
      <w:color w:val="000000"/>
    </w:rPr>
  </w:style>
  <w:style w:type="character" w:customStyle="1" w:styleId="ColorfulGrid-Accent1Char">
    <w:name w:val="Colorful Grid - Accent 1 Char"/>
    <w:link w:val="ColorfulGrid-Accent11"/>
    <w:rsid w:val="00F24D58"/>
    <w:rPr>
      <w:i/>
      <w:iCs/>
      <w:color w:val="000000"/>
      <w:sz w:val="18"/>
    </w:rPr>
  </w:style>
  <w:style w:type="paragraph" w:styleId="Salutation">
    <w:name w:val="Salutation"/>
    <w:basedOn w:val="Normal"/>
    <w:next w:val="Normal"/>
    <w:link w:val="SalutationChar"/>
    <w:semiHidden/>
    <w:unhideWhenUsed/>
    <w:rsid w:val="00F24D58"/>
  </w:style>
  <w:style w:type="character" w:customStyle="1" w:styleId="SalutationChar">
    <w:name w:val="Salutation Char"/>
    <w:link w:val="Salutation"/>
    <w:semiHidden/>
    <w:rsid w:val="00F24D58"/>
    <w:rPr>
      <w:sz w:val="18"/>
    </w:rPr>
  </w:style>
  <w:style w:type="paragraph" w:styleId="Signature">
    <w:name w:val="Signature"/>
    <w:basedOn w:val="Normal"/>
    <w:link w:val="SignatureChar"/>
    <w:semiHidden/>
    <w:unhideWhenUsed/>
    <w:rsid w:val="00F24D58"/>
    <w:pPr>
      <w:ind w:left="4320"/>
    </w:pPr>
  </w:style>
  <w:style w:type="character" w:customStyle="1" w:styleId="SignatureChar">
    <w:name w:val="Signature Char"/>
    <w:link w:val="Signature"/>
    <w:semiHidden/>
    <w:rsid w:val="00F24D58"/>
    <w:rPr>
      <w:sz w:val="18"/>
    </w:rPr>
  </w:style>
  <w:style w:type="paragraph" w:styleId="TableofAuthorities">
    <w:name w:val="table of authorities"/>
    <w:basedOn w:val="Normal"/>
    <w:next w:val="Normal"/>
    <w:semiHidden/>
    <w:unhideWhenUsed/>
    <w:rsid w:val="00F24D58"/>
    <w:pPr>
      <w:ind w:left="180" w:hanging="180"/>
    </w:pPr>
  </w:style>
  <w:style w:type="paragraph" w:styleId="TableofFigures">
    <w:name w:val="table of figures"/>
    <w:basedOn w:val="Normal"/>
    <w:next w:val="Normal"/>
    <w:semiHidden/>
    <w:unhideWhenUsed/>
    <w:rsid w:val="00F24D58"/>
  </w:style>
  <w:style w:type="paragraph" w:styleId="TOAHeading">
    <w:name w:val="toa heading"/>
    <w:basedOn w:val="Normal"/>
    <w:next w:val="Normal"/>
    <w:semiHidden/>
    <w:unhideWhenUsed/>
    <w:rsid w:val="00F24D58"/>
    <w:pPr>
      <w:spacing w:before="120"/>
    </w:pPr>
    <w:rPr>
      <w:b/>
      <w:bCs/>
      <w:sz w:val="24"/>
      <w:szCs w:val="24"/>
    </w:rPr>
  </w:style>
  <w:style w:type="paragraph" w:styleId="TOC1">
    <w:name w:val="toc 1"/>
    <w:basedOn w:val="Normal"/>
    <w:next w:val="Normal"/>
    <w:autoRedefine/>
    <w:semiHidden/>
    <w:unhideWhenUsed/>
    <w:rsid w:val="00F24D58"/>
    <w:pPr>
      <w:spacing w:after="100"/>
    </w:pPr>
  </w:style>
  <w:style w:type="paragraph" w:styleId="TOC2">
    <w:name w:val="toc 2"/>
    <w:basedOn w:val="Normal"/>
    <w:next w:val="Normal"/>
    <w:autoRedefine/>
    <w:semiHidden/>
    <w:unhideWhenUsed/>
    <w:rsid w:val="00F24D58"/>
    <w:pPr>
      <w:spacing w:after="100"/>
      <w:ind w:left="180"/>
    </w:pPr>
  </w:style>
  <w:style w:type="paragraph" w:styleId="TOC3">
    <w:name w:val="toc 3"/>
    <w:basedOn w:val="Normal"/>
    <w:next w:val="Normal"/>
    <w:autoRedefine/>
    <w:semiHidden/>
    <w:unhideWhenUsed/>
    <w:rsid w:val="00F24D58"/>
    <w:pPr>
      <w:spacing w:after="100"/>
      <w:ind w:left="360"/>
    </w:pPr>
  </w:style>
  <w:style w:type="paragraph" w:styleId="TOC4">
    <w:name w:val="toc 4"/>
    <w:basedOn w:val="Normal"/>
    <w:next w:val="Normal"/>
    <w:autoRedefine/>
    <w:semiHidden/>
    <w:unhideWhenUsed/>
    <w:rsid w:val="00F24D58"/>
    <w:pPr>
      <w:spacing w:after="100"/>
      <w:ind w:left="540"/>
    </w:pPr>
  </w:style>
  <w:style w:type="paragraph" w:styleId="TOC5">
    <w:name w:val="toc 5"/>
    <w:basedOn w:val="Normal"/>
    <w:next w:val="Normal"/>
    <w:autoRedefine/>
    <w:semiHidden/>
    <w:unhideWhenUsed/>
    <w:rsid w:val="00F24D58"/>
    <w:pPr>
      <w:spacing w:after="100"/>
      <w:ind w:left="720"/>
    </w:pPr>
  </w:style>
  <w:style w:type="paragraph" w:styleId="TOC6">
    <w:name w:val="toc 6"/>
    <w:basedOn w:val="Normal"/>
    <w:next w:val="Normal"/>
    <w:autoRedefine/>
    <w:semiHidden/>
    <w:unhideWhenUsed/>
    <w:rsid w:val="00F24D58"/>
    <w:pPr>
      <w:spacing w:after="100"/>
      <w:ind w:left="900"/>
    </w:pPr>
  </w:style>
  <w:style w:type="paragraph" w:styleId="TOC7">
    <w:name w:val="toc 7"/>
    <w:basedOn w:val="Normal"/>
    <w:next w:val="Normal"/>
    <w:autoRedefine/>
    <w:semiHidden/>
    <w:unhideWhenUsed/>
    <w:rsid w:val="00F24D58"/>
    <w:pPr>
      <w:spacing w:after="100"/>
      <w:ind w:left="1080"/>
    </w:pPr>
  </w:style>
  <w:style w:type="paragraph" w:styleId="TOC8">
    <w:name w:val="toc 8"/>
    <w:basedOn w:val="Normal"/>
    <w:next w:val="Normal"/>
    <w:autoRedefine/>
    <w:semiHidden/>
    <w:unhideWhenUsed/>
    <w:rsid w:val="00F24D58"/>
    <w:pPr>
      <w:spacing w:after="100"/>
      <w:ind w:left="1260"/>
    </w:pPr>
  </w:style>
  <w:style w:type="paragraph" w:styleId="TOC9">
    <w:name w:val="toc 9"/>
    <w:basedOn w:val="Normal"/>
    <w:next w:val="Normal"/>
    <w:autoRedefine/>
    <w:semiHidden/>
    <w:unhideWhenUsed/>
    <w:rsid w:val="00F24D58"/>
    <w:pPr>
      <w:spacing w:after="100"/>
      <w:ind w:left="1440"/>
    </w:pPr>
  </w:style>
  <w:style w:type="paragraph" w:customStyle="1" w:styleId="TOCHeading1">
    <w:name w:val="TOC Heading1"/>
    <w:basedOn w:val="Heading1"/>
    <w:next w:val="Normal"/>
    <w:semiHidden/>
    <w:unhideWhenUsed/>
    <w:qFormat/>
    <w:rsid w:val="00F24D58"/>
    <w:pPr>
      <w:keepNext/>
      <w:keepLines/>
      <w:pageBreakBefore w:val="0"/>
      <w:spacing w:before="480" w:after="0"/>
      <w:outlineLvl w:val="9"/>
    </w:pPr>
    <w:rPr>
      <w:b/>
      <w:color w:val="4C264C"/>
    </w:rPr>
  </w:style>
  <w:style w:type="character" w:customStyle="1" w:styleId="apple-converted-space">
    <w:name w:val="apple-converted-space"/>
    <w:basedOn w:val="DefaultParagraphFont"/>
    <w:rsid w:val="0066319E"/>
  </w:style>
  <w:style w:type="character" w:styleId="Hyperlink">
    <w:name w:val="Hyperlink"/>
    <w:uiPriority w:val="99"/>
    <w:unhideWhenUsed/>
    <w:rsid w:val="0066319E"/>
    <w:rPr>
      <w:color w:val="0000FF"/>
      <w:u w:val="single"/>
    </w:rPr>
  </w:style>
  <w:style w:type="paragraph" w:customStyle="1" w:styleId="Default">
    <w:name w:val="Default"/>
    <w:rsid w:val="00A637E3"/>
    <w:pPr>
      <w:autoSpaceDE w:val="0"/>
      <w:autoSpaceDN w:val="0"/>
      <w:adjustRightInd w:val="0"/>
    </w:pPr>
    <w:rPr>
      <w:rFonts w:ascii="Times New Roman" w:eastAsia="Rockwell" w:hAnsi="Times New Roman"/>
      <w:color w:val="000000"/>
      <w:sz w:val="24"/>
      <w:szCs w:val="24"/>
      <w:lang w:val="en-US" w:eastAsia="en-US"/>
    </w:rPr>
  </w:style>
  <w:style w:type="character" w:styleId="EndnoteReference">
    <w:name w:val="endnote reference"/>
    <w:uiPriority w:val="99"/>
    <w:semiHidden/>
    <w:unhideWhenUsed/>
    <w:rsid w:val="006733DB"/>
    <w:rPr>
      <w:vertAlign w:val="superscript"/>
    </w:rPr>
  </w:style>
  <w:style w:type="table" w:styleId="TableGrid">
    <w:name w:val="Table Grid"/>
    <w:basedOn w:val="TableNormal"/>
    <w:uiPriority w:val="59"/>
    <w:rsid w:val="00803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B84B92"/>
    <w:pPr>
      <w:ind w:left="720"/>
      <w:contextualSpacing/>
    </w:pPr>
  </w:style>
  <w:style w:type="paragraph" w:customStyle="1" w:styleId="ColorfulList-Accent110">
    <w:name w:val="Colorful List - Accent 11"/>
    <w:basedOn w:val="Normal"/>
    <w:uiPriority w:val="34"/>
    <w:qFormat/>
    <w:rsid w:val="00F61197"/>
    <w:pPr>
      <w:ind w:left="720"/>
      <w:contextualSpacing/>
    </w:pPr>
  </w:style>
  <w:style w:type="character" w:styleId="CommentReference">
    <w:name w:val="annotation reference"/>
    <w:basedOn w:val="DefaultParagraphFont"/>
    <w:uiPriority w:val="99"/>
    <w:semiHidden/>
    <w:unhideWhenUsed/>
    <w:rsid w:val="00340C48"/>
    <w:rPr>
      <w:sz w:val="16"/>
      <w:szCs w:val="16"/>
    </w:rPr>
  </w:style>
</w:styles>
</file>

<file path=word/webSettings.xml><?xml version="1.0" encoding="utf-8"?>
<w:webSettings xmlns:r="http://schemas.openxmlformats.org/officeDocument/2006/relationships" xmlns:w="http://schemas.openxmlformats.org/wordprocessingml/2006/main">
  <w:divs>
    <w:div w:id="327366899">
      <w:bodyDiv w:val="1"/>
      <w:marLeft w:val="0"/>
      <w:marRight w:val="0"/>
      <w:marTop w:val="0"/>
      <w:marBottom w:val="0"/>
      <w:divBdr>
        <w:top w:val="none" w:sz="0" w:space="0" w:color="auto"/>
        <w:left w:val="none" w:sz="0" w:space="0" w:color="auto"/>
        <w:bottom w:val="none" w:sz="0" w:space="0" w:color="auto"/>
        <w:right w:val="none" w:sz="0" w:space="0" w:color="auto"/>
      </w:divBdr>
      <w:divsChild>
        <w:div w:id="2121951076">
          <w:marLeft w:val="0"/>
          <w:marRight w:val="0"/>
          <w:marTop w:val="0"/>
          <w:marBottom w:val="0"/>
          <w:divBdr>
            <w:top w:val="none" w:sz="0" w:space="0" w:color="auto"/>
            <w:left w:val="none" w:sz="0" w:space="0" w:color="auto"/>
            <w:bottom w:val="none" w:sz="0" w:space="0" w:color="auto"/>
            <w:right w:val="none" w:sz="0" w:space="0" w:color="auto"/>
          </w:divBdr>
        </w:div>
        <w:div w:id="2068257561">
          <w:marLeft w:val="0"/>
          <w:marRight w:val="0"/>
          <w:marTop w:val="0"/>
          <w:marBottom w:val="0"/>
          <w:divBdr>
            <w:top w:val="none" w:sz="0" w:space="0" w:color="auto"/>
            <w:left w:val="none" w:sz="0" w:space="0" w:color="auto"/>
            <w:bottom w:val="none" w:sz="0" w:space="0" w:color="auto"/>
            <w:right w:val="none" w:sz="0" w:space="0" w:color="auto"/>
          </w:divBdr>
        </w:div>
      </w:divsChild>
    </w:div>
    <w:div w:id="51846664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downtoearth.org.in/news/wiped-out-57419" TargetMode="External"/><Relationship Id="rId18" Type="http://schemas.openxmlformats.org/officeDocument/2006/relationships/hyperlink" Target="http://www.indialegallive.com/science-and-environment/ganga-and-yamuna-relief-floods-in-30751" TargetMode="External"/><Relationship Id="rId26" Type="http://schemas.openxmlformats.org/officeDocument/2006/relationships/hyperlink" Target="http://www.dnaindia.com/money/report-parliament-approves-national-waterways-bill-to-develop-111-rivers-as-transport-routes-2187482" TargetMode="External"/><Relationship Id="rId3" Type="http://schemas.openxmlformats.org/officeDocument/2006/relationships/styles" Target="styles.xml"/><Relationship Id="rId21" Type="http://schemas.openxmlformats.org/officeDocument/2006/relationships/hyperlink" Target="http://timesofindia.indiatimes.com/city/dehradun/Modi-governments-inland-waterways-project-a-threat-to-fresh-water-supplies-warn-experts/articleshow/54883416.cms" TargetMode="External"/><Relationship Id="rId7" Type="http://schemas.openxmlformats.org/officeDocument/2006/relationships/endnotes" Target="endnotes.xml"/><Relationship Id="rId12" Type="http://schemas.openxmlformats.org/officeDocument/2006/relationships/hyperlink" Target="http://dailyworld.in/modi-lays-foundation-stone-of-multimodal-terminal-in-jharkhand/" TargetMode="External"/><Relationship Id="rId17" Type="http://schemas.openxmlformats.org/officeDocument/2006/relationships/hyperlink" Target="http://www.indialivetoday.com/clean-ganga-crusader-questions-role-govt-failing-clean-ganga/180349.html" TargetMode="External"/><Relationship Id="rId25" Type="http://schemas.openxmlformats.org/officeDocument/2006/relationships/hyperlink" Target="http://lawmin.nic.in/ld/P-ACT/2000/The%20Central%20Road%20Fund%20Act,%202000.pdf" TargetMode="External"/><Relationship Id="rId2" Type="http://schemas.openxmlformats.org/officeDocument/2006/relationships/numbering" Target="numbering.xml"/><Relationship Id="rId16" Type="http://schemas.openxmlformats.org/officeDocument/2006/relationships/hyperlink" Target="http://www.hindustantimes.com/ranchi/iwai-to-study-impact-of-waterways-on-dolphins/story-whwSqisKXow7aGwW8W87aN.html" TargetMode="External"/><Relationship Id="rId20" Type="http://schemas.openxmlformats.org/officeDocument/2006/relationships/hyperlink" Target="https://www.heraldgoa.in/Goa/Gramsabha-reports/Chicalim-cautions-govt-against-nationalising-rivers/118315.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eakbulk.com/indias-waterways-promise-better-connectivity/" TargetMode="External"/><Relationship Id="rId24" Type="http://schemas.openxmlformats.org/officeDocument/2006/relationships/hyperlink" Target="https://thewire.in/153314/perils-opportunities-water-based-transport/" TargetMode="External"/><Relationship Id="rId5" Type="http://schemas.openxmlformats.org/officeDocument/2006/relationships/webSettings" Target="webSettings.xml"/><Relationship Id="rId15" Type="http://schemas.openxmlformats.org/officeDocument/2006/relationships/hyperlink" Target="https://thewire.in/114433/women-fish-workers-aarthi/" TargetMode="External"/><Relationship Id="rId23" Type="http://schemas.openxmlformats.org/officeDocument/2006/relationships/hyperlink" Target="http://www.gktoday.in/central-road-fund/" TargetMode="External"/><Relationship Id="rId28" Type="http://schemas.openxmlformats.org/officeDocument/2006/relationships/header" Target="header2.xml"/><Relationship Id="rId10" Type="http://schemas.openxmlformats.org/officeDocument/2006/relationships/hyperlink" Target="http://www.hindustantimes.com/ranchi/waterway-project-faces-land-acquisition-law-order-issues/story-FsQxXMwGfeNxHPwBJrg3nL.html" TargetMode="External"/><Relationship Id="rId19" Type="http://schemas.openxmlformats.org/officeDocument/2006/relationships/hyperlink" Target="http://employmentnews.gov.in/NewEmp/MoreContentNew.aspx?n=Editorial&amp;k=51" TargetMode="External"/><Relationship Id="rId4" Type="http://schemas.openxmlformats.org/officeDocument/2006/relationships/settings" Target="settings.xml"/><Relationship Id="rId9" Type="http://schemas.openxmlformats.org/officeDocument/2006/relationships/hyperlink" Target="http://www.financialexpress.com/economy/national-waterways-policy-cleared-by-cabinet-nitin-gadkari-says-1-8-lakh-jobs-to-be-created-manohar-parrikar-hails-immediate-benefits/684278/" TargetMode="External"/><Relationship Id="rId14" Type="http://schemas.openxmlformats.org/officeDocument/2006/relationships/hyperlink" Target="https://scroll.in/article/842297/why-water-based-transport-has-not-taken-off-in-india-despite-its-many-benefits" TargetMode="External"/><Relationship Id="rId22" Type="http://schemas.openxmlformats.org/officeDocument/2006/relationships/hyperlink" Target="http://www.businesstoday.in/current/policy/bill-to-fund-waterways-from-crf-in-monsoon-session-gadkari/story/256537.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753F3-2225-9C4C-B673-FD09E7DD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16276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Mohan Gopal</dc:creator>
  <cp:lastModifiedBy>Windows User</cp:lastModifiedBy>
  <cp:revision>2</cp:revision>
  <cp:lastPrinted>2012-08-20T16:05:00Z</cp:lastPrinted>
  <dcterms:created xsi:type="dcterms:W3CDTF">2017-08-01T05:28:00Z</dcterms:created>
  <dcterms:modified xsi:type="dcterms:W3CDTF">2017-08-01T05:28:00Z</dcterms:modified>
</cp:coreProperties>
</file>